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1635" w14:textId="5362AA49" w:rsidR="00707B49" w:rsidRPr="00E703AD" w:rsidRDefault="00D34175" w:rsidP="002F7605">
      <w:pPr>
        <w:pStyle w:val="Heading1"/>
        <w:rPr>
          <w:rFonts w:ascii="Arial" w:hAnsi="Arial" w:cs="Arial"/>
          <w:b/>
          <w:color w:val="11846A"/>
        </w:rPr>
      </w:pPr>
      <w:bookmarkStart w:id="0" w:name="_Toc221627529"/>
      <w:r w:rsidRPr="00E703AD">
        <w:rPr>
          <w:rFonts w:ascii="Arial" w:hAnsi="Arial" w:cs="Arial"/>
          <w:b/>
          <w:color w:val="11846A"/>
        </w:rPr>
        <w:t>Early years and childcare workforce survey 2025</w:t>
      </w:r>
      <w:bookmarkEnd w:id="0"/>
      <w:r w:rsidR="001D2588" w:rsidRPr="00E703AD">
        <w:rPr>
          <w:rFonts w:ascii="Arial" w:hAnsi="Arial" w:cs="Arial"/>
          <w:b/>
          <w:color w:val="11846A"/>
        </w:rPr>
        <w:t xml:space="preserve">: </w:t>
      </w:r>
      <w:r w:rsidR="00582022" w:rsidRPr="00E703AD">
        <w:rPr>
          <w:rFonts w:ascii="Arial" w:hAnsi="Arial" w:cs="Arial"/>
          <w:b/>
          <w:color w:val="11846A"/>
        </w:rPr>
        <w:t>h</w:t>
      </w:r>
      <w:r w:rsidR="001D2588" w:rsidRPr="00E703AD">
        <w:rPr>
          <w:rFonts w:ascii="Arial" w:hAnsi="Arial" w:cs="Arial"/>
          <w:b/>
          <w:color w:val="11846A"/>
        </w:rPr>
        <w:t>ighlight report</w:t>
      </w:r>
    </w:p>
    <w:p w14:paraId="7E4DEC15" w14:textId="226EDF08" w:rsidR="00D34175" w:rsidRDefault="002028C1" w:rsidP="00DC23C3">
      <w:pPr>
        <w:pStyle w:val="Heading2"/>
      </w:pPr>
      <w:r>
        <w:br/>
      </w:r>
      <w:r w:rsidR="00DC23C3">
        <w:t xml:space="preserve">Appendix 1 </w:t>
      </w:r>
      <w:r w:rsidR="00DE5047">
        <w:t>– questionnaire</w:t>
      </w:r>
    </w:p>
    <w:p w14:paraId="6FE14A71" w14:textId="77777777" w:rsidR="00DC23C3" w:rsidRDefault="00DC23C3" w:rsidP="00DC23C3"/>
    <w:p w14:paraId="25F688FF" w14:textId="77777777" w:rsidR="00CE6B0E" w:rsidRPr="00D855A4" w:rsidRDefault="00CE6B0E" w:rsidP="00CE6B0E">
      <w:pPr>
        <w:rPr>
          <w:rFonts w:ascii="Arial" w:hAnsi="Arial" w:cs="Arial"/>
        </w:rPr>
      </w:pPr>
      <w:r w:rsidRPr="00FD1979">
        <w:rPr>
          <w:rFonts w:ascii="Arial" w:hAnsi="Arial" w:cs="Arial"/>
          <w:b/>
          <w:bCs/>
        </w:rPr>
        <w:t>Please tick the button below if you consent to take part in this survey.</w:t>
      </w:r>
    </w:p>
    <w:p w14:paraId="7DF26272" w14:textId="77777777" w:rsidR="00CE6B0E" w:rsidRPr="00864BE3" w:rsidRDefault="00CE6B0E" w:rsidP="00CE6B0E">
      <w:pPr>
        <w:numPr>
          <w:ilvl w:val="0"/>
          <w:numId w:val="96"/>
        </w:numPr>
        <w:spacing w:after="160" w:line="259" w:lineRule="auto"/>
        <w:rPr>
          <w:rFonts w:ascii="Arial" w:hAnsi="Arial" w:cs="Arial"/>
        </w:rPr>
      </w:pPr>
      <w:r w:rsidRPr="6ADB5F9A">
        <w:rPr>
          <w:rFonts w:ascii="Arial" w:hAnsi="Arial" w:cs="Arial"/>
        </w:rPr>
        <w:t>I consent to take part in this survey - tick here </w:t>
      </w:r>
    </w:p>
    <w:p w14:paraId="56B79803" w14:textId="4E855EFC" w:rsidR="00CE6B0E" w:rsidRPr="00864BE3" w:rsidRDefault="00CE6B0E" w:rsidP="00CE6B0E">
      <w:pPr>
        <w:ind w:left="720"/>
        <w:rPr>
          <w:rFonts w:ascii="Arial" w:hAnsi="Arial" w:cs="Arial"/>
        </w:rPr>
      </w:pPr>
      <w:r w:rsidRPr="6ADB5F9A">
        <w:rPr>
          <w:rFonts w:ascii="Arial" w:hAnsi="Arial" w:cs="Arial"/>
        </w:rPr>
        <w:t xml:space="preserve">If you have any questions about the survey, please contact Jeff Brattan-Wilson </w:t>
      </w:r>
      <w:r w:rsidR="002028C1">
        <w:rPr>
          <w:rFonts w:ascii="Arial" w:hAnsi="Arial" w:cs="Arial"/>
        </w:rPr>
        <w:fldChar w:fldCharType="begin"/>
      </w:r>
      <w:ins w:id="1" w:author="Emma Pritchard" w:date="2026-06-08T10:58:00Z" w16du:dateUtc="2026-06-08T09:58:00Z">
        <w:r w:rsidR="002028C1">
          <w:rPr>
            <w:rFonts w:ascii="Arial" w:hAnsi="Arial" w:cs="Arial"/>
          </w:rPr>
          <w:instrText>HYPERLINK "mailto:</w:instrText>
        </w:r>
      </w:ins>
      <w:r w:rsidR="002028C1" w:rsidRPr="6ADB5F9A">
        <w:rPr>
          <w:rFonts w:ascii="Arial" w:hAnsi="Arial" w:cs="Arial"/>
        </w:rPr>
        <w:instrText>eyccsurvey@socialcare.wales</w:instrText>
      </w:r>
      <w:ins w:id="2" w:author="Emma Pritchard" w:date="2026-06-08T10:58:00Z" w16du:dateUtc="2026-06-08T09:58:00Z">
        <w:r w:rsidR="002028C1">
          <w:rPr>
            <w:rFonts w:ascii="Arial" w:hAnsi="Arial" w:cs="Arial"/>
          </w:rPr>
          <w:instrText>"</w:instrText>
        </w:r>
      </w:ins>
      <w:r w:rsidR="002028C1">
        <w:rPr>
          <w:rFonts w:ascii="Arial" w:hAnsi="Arial" w:cs="Arial"/>
        </w:rPr>
        <w:fldChar w:fldCharType="separate"/>
      </w:r>
      <w:r w:rsidR="002028C1" w:rsidRPr="00C824D2">
        <w:rPr>
          <w:rStyle w:val="Hyperlink"/>
          <w:rFonts w:ascii="Arial" w:hAnsi="Arial" w:cs="Arial"/>
        </w:rPr>
        <w:t>eyccsurvey@socialcare.wales</w:t>
      </w:r>
      <w:r w:rsidR="002028C1">
        <w:rPr>
          <w:rFonts w:ascii="Arial" w:hAnsi="Arial" w:cs="Arial"/>
        </w:rPr>
        <w:fldChar w:fldCharType="end"/>
      </w:r>
      <w:r w:rsidR="002028C1">
        <w:rPr>
          <w:rFonts w:ascii="Arial" w:hAnsi="Arial" w:cs="Arial"/>
        </w:rPr>
        <w:t xml:space="preserve"> </w:t>
      </w:r>
    </w:p>
    <w:p w14:paraId="5C4F9ACE" w14:textId="77777777" w:rsidR="00CE6B0E" w:rsidRDefault="00CE6B0E" w:rsidP="00CE6B0E">
      <w:pPr>
        <w:rPr>
          <w:rFonts w:ascii="Arial" w:hAnsi="Arial" w:cs="Arial"/>
        </w:rPr>
      </w:pPr>
    </w:p>
    <w:p w14:paraId="4C7C05A2" w14:textId="6117C4C7" w:rsidR="002C44A2" w:rsidRPr="002C44A2" w:rsidRDefault="00CE6B0E" w:rsidP="00CE6B0E">
      <w:pPr>
        <w:rPr>
          <w:rFonts w:ascii="Arial" w:hAnsi="Arial" w:cs="Arial"/>
          <w:b/>
          <w:bCs/>
        </w:rPr>
      </w:pPr>
      <w:r w:rsidRPr="002C44A2">
        <w:rPr>
          <w:rFonts w:ascii="Arial" w:hAnsi="Arial" w:cs="Arial"/>
          <w:b/>
          <w:bCs/>
        </w:rPr>
        <w:t>Which county do you work in?</w:t>
      </w:r>
    </w:p>
    <w:p w14:paraId="3ECA3F88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Anglesey/</w:t>
      </w:r>
      <w:r>
        <w:rPr>
          <w:rFonts w:ascii="Arial" w:hAnsi="Arial" w:cs="Arial"/>
        </w:rPr>
        <w:t>Ynys</w:t>
      </w:r>
      <w:r w:rsidRPr="00C61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Mô</w:t>
      </w:r>
      <w:r w:rsidRPr="00C61F1E">
        <w:rPr>
          <w:rFonts w:ascii="Arial" w:hAnsi="Arial" w:cs="Arial"/>
        </w:rPr>
        <w:t>n</w:t>
      </w:r>
    </w:p>
    <w:p w14:paraId="6FF41E9E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Blaenau Gwent</w:t>
      </w:r>
    </w:p>
    <w:p w14:paraId="034787EA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Bridgend</w:t>
      </w:r>
    </w:p>
    <w:p w14:paraId="6A35E0DD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Caerphilly</w:t>
      </w:r>
    </w:p>
    <w:p w14:paraId="30007BB8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Cardiff</w:t>
      </w:r>
    </w:p>
    <w:p w14:paraId="1D970EDF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Carmarthenshire</w:t>
      </w:r>
    </w:p>
    <w:p w14:paraId="4722505C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Ceredigion</w:t>
      </w:r>
    </w:p>
    <w:p w14:paraId="0A71C0FA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Conwy</w:t>
      </w:r>
    </w:p>
    <w:p w14:paraId="4904EB58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Denbighshire</w:t>
      </w:r>
    </w:p>
    <w:p w14:paraId="5CC57578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Flintshire</w:t>
      </w:r>
    </w:p>
    <w:p w14:paraId="1E386904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Glamorgan</w:t>
      </w:r>
    </w:p>
    <w:p w14:paraId="752191EC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Gwynedd</w:t>
      </w:r>
    </w:p>
    <w:p w14:paraId="23E7F1EA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Merthyr Tydfil</w:t>
      </w:r>
    </w:p>
    <w:p w14:paraId="14385622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Monmouthshire</w:t>
      </w:r>
    </w:p>
    <w:p w14:paraId="504D0BB3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Neath Port Talbot</w:t>
      </w:r>
    </w:p>
    <w:p w14:paraId="36C6B875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Newport</w:t>
      </w:r>
    </w:p>
    <w:p w14:paraId="009F1F99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Pembrokeshire</w:t>
      </w:r>
    </w:p>
    <w:p w14:paraId="738BE1CF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Powys</w:t>
      </w:r>
    </w:p>
    <w:p w14:paraId="5862A900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Rhondda Cynon Taf</w:t>
      </w:r>
    </w:p>
    <w:p w14:paraId="5BFA5278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Swansea</w:t>
      </w:r>
    </w:p>
    <w:p w14:paraId="2D3AADE5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Torfaen</w:t>
      </w:r>
    </w:p>
    <w:p w14:paraId="3F2DFE09" w14:textId="77777777" w:rsidR="00CE6B0E" w:rsidRPr="00C61F1E" w:rsidRDefault="00CE6B0E" w:rsidP="009A7E26">
      <w:pPr>
        <w:numPr>
          <w:ilvl w:val="0"/>
          <w:numId w:val="50"/>
        </w:numPr>
        <w:spacing w:line="259" w:lineRule="auto"/>
        <w:rPr>
          <w:rFonts w:ascii="Arial" w:hAnsi="Arial" w:cs="Arial"/>
        </w:rPr>
      </w:pPr>
      <w:r w:rsidRPr="00C61F1E">
        <w:rPr>
          <w:rFonts w:ascii="Arial" w:hAnsi="Arial" w:cs="Arial"/>
        </w:rPr>
        <w:t>Wrexham</w:t>
      </w:r>
    </w:p>
    <w:p w14:paraId="627782EC" w14:textId="77777777" w:rsidR="00CE6B0E" w:rsidRDefault="00CE6B0E" w:rsidP="00CE6B0E">
      <w:pPr>
        <w:rPr>
          <w:rFonts w:ascii="Arial" w:hAnsi="Arial" w:cs="Arial"/>
          <w:color w:val="4EA72E" w:themeColor="accent6"/>
        </w:rPr>
      </w:pPr>
    </w:p>
    <w:p w14:paraId="1DE687E8" w14:textId="6153DC91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What is your ethnic background? Choose one section from A to E, then select one box to best describe your ethnic group or background</w:t>
      </w:r>
      <w:r w:rsidRPr="005D04A3">
        <w:rPr>
          <w:rFonts w:ascii="Arial" w:hAnsi="Arial" w:cs="Arial"/>
        </w:rPr>
        <w:t>   </w:t>
      </w:r>
    </w:p>
    <w:p w14:paraId="2FF87F89" w14:textId="77777777" w:rsidR="00CE6B0E" w:rsidRPr="005D04A3" w:rsidRDefault="00CE6B0E" w:rsidP="009A7E26">
      <w:pPr>
        <w:numPr>
          <w:ilvl w:val="0"/>
          <w:numId w:val="37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A White   </w:t>
      </w:r>
    </w:p>
    <w:p w14:paraId="6B4183B5" w14:textId="77777777" w:rsidR="00CE6B0E" w:rsidRPr="005D04A3" w:rsidRDefault="00CE6B0E" w:rsidP="009A7E26">
      <w:pPr>
        <w:numPr>
          <w:ilvl w:val="0"/>
          <w:numId w:val="95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B Mixed/multiple ethnic groups   </w:t>
      </w:r>
    </w:p>
    <w:p w14:paraId="4B66A7E5" w14:textId="77777777" w:rsidR="00CE6B0E" w:rsidRPr="005D04A3" w:rsidRDefault="00CE6B0E" w:rsidP="009A7E26">
      <w:pPr>
        <w:numPr>
          <w:ilvl w:val="0"/>
          <w:numId w:val="116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C Asian/Asian British   </w:t>
      </w:r>
    </w:p>
    <w:p w14:paraId="3C43E0D2" w14:textId="77777777" w:rsidR="00CE6B0E" w:rsidRPr="005D04A3" w:rsidRDefault="00CE6B0E" w:rsidP="009A7E26">
      <w:pPr>
        <w:numPr>
          <w:ilvl w:val="0"/>
          <w:numId w:val="99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D Black/African/Caribbean/Black British   </w:t>
      </w:r>
    </w:p>
    <w:p w14:paraId="1314AFF5" w14:textId="77777777" w:rsidR="00CE6B0E" w:rsidRPr="005D04A3" w:rsidRDefault="00CE6B0E" w:rsidP="009A7E26">
      <w:pPr>
        <w:numPr>
          <w:ilvl w:val="0"/>
          <w:numId w:val="117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E Other Ethnic Group   </w:t>
      </w:r>
    </w:p>
    <w:p w14:paraId="22252325" w14:textId="539C7CD5" w:rsidR="00CE6B0E" w:rsidRDefault="00CE6B0E" w:rsidP="000A1112">
      <w:pPr>
        <w:numPr>
          <w:ilvl w:val="0"/>
          <w:numId w:val="90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Prefer not to say</w:t>
      </w:r>
    </w:p>
    <w:p w14:paraId="6B68EC7F" w14:textId="77777777" w:rsidR="000A1112" w:rsidRDefault="000A1112" w:rsidP="009A7E26">
      <w:pPr>
        <w:spacing w:line="259" w:lineRule="auto"/>
        <w:ind w:left="720"/>
        <w:rPr>
          <w:rFonts w:ascii="Arial" w:hAnsi="Arial" w:cs="Arial"/>
        </w:rPr>
      </w:pPr>
    </w:p>
    <w:p w14:paraId="263BC6F5" w14:textId="356DD26B" w:rsidR="00CE6B0E" w:rsidRPr="00CE6B0E" w:rsidRDefault="00CE6B0E" w:rsidP="009A7E26">
      <w:pPr>
        <w:spacing w:line="259" w:lineRule="auto"/>
        <w:rPr>
          <w:rFonts w:ascii="Arial" w:hAnsi="Arial" w:cs="Arial"/>
        </w:rPr>
      </w:pPr>
      <w:r w:rsidRPr="00CE6B0E">
        <w:rPr>
          <w:rFonts w:ascii="Arial" w:hAnsi="Arial" w:cs="Arial"/>
          <w:b/>
          <w:bCs/>
        </w:rPr>
        <w:lastRenderedPageBreak/>
        <w:t>(If selected) A White</w:t>
      </w:r>
    </w:p>
    <w:p w14:paraId="5E4C685D" w14:textId="77777777" w:rsidR="00CE6B0E" w:rsidRPr="005D04A3" w:rsidRDefault="00CE6B0E" w:rsidP="009A7E26">
      <w:pPr>
        <w:numPr>
          <w:ilvl w:val="0"/>
          <w:numId w:val="43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Welsh/English/Scottish/Northern Irish/British   </w:t>
      </w:r>
    </w:p>
    <w:p w14:paraId="344C9CF0" w14:textId="77777777" w:rsidR="00CE6B0E" w:rsidRPr="005D04A3" w:rsidRDefault="00CE6B0E" w:rsidP="009A7E26">
      <w:pPr>
        <w:numPr>
          <w:ilvl w:val="0"/>
          <w:numId w:val="69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Irish   </w:t>
      </w:r>
    </w:p>
    <w:p w14:paraId="7A2D8544" w14:textId="77777777" w:rsidR="00CE6B0E" w:rsidRPr="005D04A3" w:rsidRDefault="00CE6B0E" w:rsidP="009A7E26">
      <w:pPr>
        <w:numPr>
          <w:ilvl w:val="0"/>
          <w:numId w:val="21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Gypsy or Irish Traveller   </w:t>
      </w:r>
    </w:p>
    <w:p w14:paraId="26546258" w14:textId="6C1FF46D" w:rsidR="00CE6B0E" w:rsidRPr="000A1112" w:rsidRDefault="00CE6B0E" w:rsidP="009A7E26">
      <w:pPr>
        <w:numPr>
          <w:ilvl w:val="0"/>
          <w:numId w:val="83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Other   </w:t>
      </w:r>
    </w:p>
    <w:p w14:paraId="0E4D9B0B" w14:textId="7AD27FF8" w:rsidR="00CE6B0E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If you selected Other, please specify:</w:t>
      </w:r>
      <w:r w:rsidRPr="005D04A3">
        <w:rPr>
          <w:rFonts w:ascii="Arial" w:hAnsi="Arial" w:cs="Arial"/>
        </w:rPr>
        <w:t>   </w:t>
      </w:r>
    </w:p>
    <w:p w14:paraId="041DCAD0" w14:textId="77777777" w:rsidR="00CE6B0E" w:rsidRPr="005D04A3" w:rsidRDefault="00CE6B0E" w:rsidP="00CE6B0E">
      <w:pPr>
        <w:rPr>
          <w:rFonts w:ascii="Arial" w:hAnsi="Arial" w:cs="Arial"/>
        </w:rPr>
      </w:pPr>
    </w:p>
    <w:p w14:paraId="5241BD00" w14:textId="313D2CE9" w:rsidR="00CE6B0E" w:rsidRPr="00A349AD" w:rsidRDefault="00CE6B0E" w:rsidP="00CE6B0E">
      <w:pPr>
        <w:rPr>
          <w:rFonts w:ascii="Arial" w:hAnsi="Arial" w:cs="Arial"/>
          <w:b/>
          <w:bCs/>
          <w:color w:val="FF0000"/>
        </w:rPr>
      </w:pPr>
      <w:r w:rsidRPr="6ADB5F9A">
        <w:rPr>
          <w:rFonts w:ascii="Arial" w:hAnsi="Arial" w:cs="Arial"/>
          <w:b/>
          <w:bCs/>
        </w:rPr>
        <w:t>(If selected) B Mixed/multiple ethnic groups</w:t>
      </w:r>
      <w:r w:rsidRPr="6ADB5F9A">
        <w:rPr>
          <w:rFonts w:ascii="Arial" w:hAnsi="Arial" w:cs="Arial"/>
        </w:rPr>
        <w:t> </w:t>
      </w:r>
    </w:p>
    <w:p w14:paraId="3EFC9832" w14:textId="77777777" w:rsidR="00CE6B0E" w:rsidRPr="005D04A3" w:rsidRDefault="00CE6B0E" w:rsidP="009A7E26">
      <w:pPr>
        <w:numPr>
          <w:ilvl w:val="0"/>
          <w:numId w:val="55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White and Black Caribbean   </w:t>
      </w:r>
    </w:p>
    <w:p w14:paraId="7B677EEB" w14:textId="77777777" w:rsidR="00CE6B0E" w:rsidRPr="005D04A3" w:rsidRDefault="00CE6B0E" w:rsidP="009A7E26">
      <w:pPr>
        <w:numPr>
          <w:ilvl w:val="0"/>
          <w:numId w:val="110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White and Black African   </w:t>
      </w:r>
    </w:p>
    <w:p w14:paraId="4C7CE585" w14:textId="77777777" w:rsidR="00CE6B0E" w:rsidRPr="005D04A3" w:rsidRDefault="00CE6B0E" w:rsidP="009A7E26">
      <w:pPr>
        <w:numPr>
          <w:ilvl w:val="0"/>
          <w:numId w:val="79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White and Asian   </w:t>
      </w:r>
    </w:p>
    <w:p w14:paraId="6E7E0BBC" w14:textId="77777777" w:rsidR="00CE6B0E" w:rsidRDefault="00CE6B0E" w:rsidP="009A7E26">
      <w:pPr>
        <w:numPr>
          <w:ilvl w:val="0"/>
          <w:numId w:val="132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Other   </w:t>
      </w:r>
    </w:p>
    <w:p w14:paraId="74952521" w14:textId="77777777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If you selected Other, please specify:</w:t>
      </w:r>
      <w:r w:rsidRPr="005D04A3">
        <w:rPr>
          <w:rFonts w:ascii="Arial" w:hAnsi="Arial" w:cs="Arial"/>
        </w:rPr>
        <w:t>   </w:t>
      </w:r>
    </w:p>
    <w:p w14:paraId="329F1783" w14:textId="4F04B7D5" w:rsidR="00CE6B0E" w:rsidRPr="00A92819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</w:rPr>
        <w:t>  </w:t>
      </w:r>
    </w:p>
    <w:p w14:paraId="45CC2784" w14:textId="0E53743E" w:rsidR="00CE6B0E" w:rsidRPr="00A349AD" w:rsidRDefault="00CE6B0E" w:rsidP="00CE6B0E">
      <w:pPr>
        <w:rPr>
          <w:rFonts w:ascii="Arial" w:hAnsi="Arial" w:cs="Arial"/>
          <w:b/>
          <w:bCs/>
          <w:color w:val="FF0000"/>
        </w:rPr>
      </w:pPr>
      <w:r w:rsidRPr="6ADB5F9A">
        <w:rPr>
          <w:rFonts w:ascii="Arial" w:hAnsi="Arial" w:cs="Arial"/>
          <w:b/>
          <w:bCs/>
        </w:rPr>
        <w:t>(If selected) C Asian/Asian British</w:t>
      </w:r>
      <w:r w:rsidRPr="6ADB5F9A">
        <w:rPr>
          <w:rFonts w:ascii="Arial" w:hAnsi="Arial" w:cs="Arial"/>
        </w:rPr>
        <w:t>  </w:t>
      </w:r>
    </w:p>
    <w:p w14:paraId="4414DA21" w14:textId="77777777" w:rsidR="00CE6B0E" w:rsidRPr="005D04A3" w:rsidRDefault="00CE6B0E" w:rsidP="009A7E26">
      <w:pPr>
        <w:numPr>
          <w:ilvl w:val="0"/>
          <w:numId w:val="61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Indian   </w:t>
      </w:r>
    </w:p>
    <w:p w14:paraId="6F010265" w14:textId="77777777" w:rsidR="00CE6B0E" w:rsidRPr="005D04A3" w:rsidRDefault="00CE6B0E" w:rsidP="009A7E26">
      <w:pPr>
        <w:numPr>
          <w:ilvl w:val="0"/>
          <w:numId w:val="78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Pakistani   </w:t>
      </w:r>
    </w:p>
    <w:p w14:paraId="14C5D7CD" w14:textId="77777777" w:rsidR="00CE6B0E" w:rsidRPr="005D04A3" w:rsidRDefault="00CE6B0E" w:rsidP="009A7E26">
      <w:pPr>
        <w:numPr>
          <w:ilvl w:val="0"/>
          <w:numId w:val="103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Bangladeshi   </w:t>
      </w:r>
    </w:p>
    <w:p w14:paraId="04F497BC" w14:textId="77777777" w:rsidR="00CE6B0E" w:rsidRPr="005D04A3" w:rsidRDefault="00CE6B0E" w:rsidP="009A7E26">
      <w:pPr>
        <w:numPr>
          <w:ilvl w:val="0"/>
          <w:numId w:val="92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Chinese   </w:t>
      </w:r>
    </w:p>
    <w:p w14:paraId="2D5D902D" w14:textId="07BAB638" w:rsidR="00CE6B0E" w:rsidRPr="000A1112" w:rsidRDefault="00CE6B0E" w:rsidP="009A7E26">
      <w:pPr>
        <w:numPr>
          <w:ilvl w:val="0"/>
          <w:numId w:val="101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Other   </w:t>
      </w:r>
    </w:p>
    <w:p w14:paraId="7970E3C3" w14:textId="0FE9662D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If you selected Other, please specify:</w:t>
      </w:r>
      <w:r w:rsidRPr="005D04A3">
        <w:rPr>
          <w:rFonts w:ascii="Arial" w:hAnsi="Arial" w:cs="Arial"/>
        </w:rPr>
        <w:t>   </w:t>
      </w:r>
    </w:p>
    <w:p w14:paraId="7ADEB2BC" w14:textId="77777777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</w:rPr>
        <w:t>   </w:t>
      </w:r>
    </w:p>
    <w:p w14:paraId="4C7BE316" w14:textId="2D2259DF" w:rsidR="00CE6B0E" w:rsidRPr="00DE0E9A" w:rsidRDefault="00CE6B0E" w:rsidP="00CE6B0E">
      <w:pPr>
        <w:rPr>
          <w:rFonts w:ascii="Arial" w:hAnsi="Arial" w:cs="Arial"/>
          <w:b/>
          <w:bCs/>
          <w:color w:val="FF0000"/>
        </w:rPr>
      </w:pPr>
      <w:r w:rsidRPr="5B387CCF">
        <w:rPr>
          <w:rFonts w:ascii="Arial" w:hAnsi="Arial" w:cs="Arial"/>
          <w:b/>
          <w:bCs/>
        </w:rPr>
        <w:t>(If selected) D Black/African/Caribbean/Black British</w:t>
      </w:r>
    </w:p>
    <w:p w14:paraId="47C3A885" w14:textId="77777777" w:rsidR="00CE6B0E" w:rsidRPr="005D04A3" w:rsidRDefault="00CE6B0E" w:rsidP="009A7E2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African   </w:t>
      </w:r>
    </w:p>
    <w:p w14:paraId="3824D4E0" w14:textId="77777777" w:rsidR="00CE6B0E" w:rsidRPr="005D04A3" w:rsidRDefault="00CE6B0E" w:rsidP="009A7E2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Caribbean   </w:t>
      </w:r>
    </w:p>
    <w:p w14:paraId="51959364" w14:textId="3BF3F759" w:rsidR="00CE6B0E" w:rsidRPr="000A1112" w:rsidRDefault="00CE6B0E" w:rsidP="009A7E26">
      <w:pPr>
        <w:numPr>
          <w:ilvl w:val="0"/>
          <w:numId w:val="27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Other</w:t>
      </w:r>
    </w:p>
    <w:p w14:paraId="72444927" w14:textId="740D2C45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If you selected Other, please specify:</w:t>
      </w:r>
      <w:r w:rsidRPr="005D04A3">
        <w:rPr>
          <w:rFonts w:ascii="Arial" w:hAnsi="Arial" w:cs="Arial"/>
        </w:rPr>
        <w:t>   </w:t>
      </w:r>
    </w:p>
    <w:p w14:paraId="40B7579A" w14:textId="77777777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</w:rPr>
        <w:t>   </w:t>
      </w:r>
    </w:p>
    <w:p w14:paraId="54A8814A" w14:textId="67B21259" w:rsidR="00CE6B0E" w:rsidRPr="00DE0E9A" w:rsidRDefault="00CE6B0E" w:rsidP="00CE6B0E">
      <w:pPr>
        <w:rPr>
          <w:rFonts w:ascii="Arial" w:hAnsi="Arial" w:cs="Arial"/>
          <w:b/>
          <w:bCs/>
          <w:color w:val="FF0000"/>
        </w:rPr>
      </w:pPr>
      <w:r w:rsidRPr="5B387CCF">
        <w:rPr>
          <w:rFonts w:ascii="Arial" w:hAnsi="Arial" w:cs="Arial"/>
          <w:b/>
          <w:bCs/>
        </w:rPr>
        <w:t>(If selected) E </w:t>
      </w:r>
      <w:bookmarkStart w:id="3" w:name="_Int_roIzDRfu"/>
      <w:r w:rsidRPr="5B387CCF">
        <w:rPr>
          <w:rFonts w:ascii="Arial" w:hAnsi="Arial" w:cs="Arial"/>
          <w:b/>
          <w:bCs/>
        </w:rPr>
        <w:t>Other</w:t>
      </w:r>
      <w:bookmarkEnd w:id="3"/>
      <w:r w:rsidRPr="5B387CCF">
        <w:rPr>
          <w:rFonts w:ascii="Arial" w:hAnsi="Arial" w:cs="Arial"/>
          <w:b/>
          <w:bCs/>
        </w:rPr>
        <w:t> ethnic group</w:t>
      </w:r>
    </w:p>
    <w:p w14:paraId="5F74E59F" w14:textId="77777777" w:rsidR="00CE6B0E" w:rsidRPr="005D04A3" w:rsidRDefault="00CE6B0E" w:rsidP="009A7E26">
      <w:pPr>
        <w:numPr>
          <w:ilvl w:val="0"/>
          <w:numId w:val="105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Arab   </w:t>
      </w:r>
    </w:p>
    <w:p w14:paraId="37C84499" w14:textId="523DD453" w:rsidR="00290F8E" w:rsidRPr="000A1112" w:rsidRDefault="00CE6B0E" w:rsidP="009A7E26">
      <w:pPr>
        <w:numPr>
          <w:ilvl w:val="0"/>
          <w:numId w:val="97"/>
        </w:numPr>
        <w:spacing w:after="160"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Other</w:t>
      </w:r>
    </w:p>
    <w:p w14:paraId="4BC0B8E5" w14:textId="6B2684E4" w:rsidR="00CE6B0E" w:rsidRPr="00290F8E" w:rsidRDefault="00A92819" w:rsidP="009A7E26">
      <w:pPr>
        <w:spacing w:after="160" w:line="259" w:lineRule="auto"/>
        <w:rPr>
          <w:rFonts w:ascii="Arial" w:hAnsi="Arial" w:cs="Arial"/>
        </w:rPr>
      </w:pPr>
      <w:r w:rsidRPr="00A92819">
        <w:rPr>
          <w:rFonts w:ascii="Arial" w:hAnsi="Arial" w:cs="Arial"/>
          <w:b/>
          <w:bCs/>
        </w:rPr>
        <w:t>If you selected Other, please specify</w:t>
      </w:r>
      <w:r w:rsidR="00CE6B0E" w:rsidRPr="00290F8E">
        <w:rPr>
          <w:rFonts w:ascii="Arial" w:hAnsi="Arial" w:cs="Arial"/>
          <w:b/>
          <w:bCs/>
        </w:rPr>
        <w:t>:</w:t>
      </w:r>
      <w:r w:rsidR="00CE6B0E" w:rsidRPr="00290F8E">
        <w:rPr>
          <w:rFonts w:ascii="Arial" w:hAnsi="Arial" w:cs="Arial"/>
        </w:rPr>
        <w:t>   </w:t>
      </w:r>
    </w:p>
    <w:p w14:paraId="4A431621" w14:textId="77777777" w:rsidR="00CE6B0E" w:rsidRDefault="00CE6B0E" w:rsidP="00CE6B0E">
      <w:pPr>
        <w:rPr>
          <w:rFonts w:ascii="Arial" w:hAnsi="Arial" w:cs="Arial"/>
          <w:b/>
          <w:bCs/>
        </w:rPr>
      </w:pPr>
    </w:p>
    <w:p w14:paraId="3B821071" w14:textId="13F21CAF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 xml:space="preserve">Do you consider yourself to be neurodivergent? (For example, </w:t>
      </w:r>
      <w:r>
        <w:rPr>
          <w:rFonts w:ascii="Arial" w:hAnsi="Arial" w:cs="Arial"/>
          <w:b/>
          <w:bCs/>
        </w:rPr>
        <w:t>a</w:t>
      </w:r>
      <w:r w:rsidRPr="005D04A3">
        <w:rPr>
          <w:rFonts w:ascii="Arial" w:hAnsi="Arial" w:cs="Arial"/>
          <w:b/>
          <w:bCs/>
        </w:rPr>
        <w:t xml:space="preserve">utism </w:t>
      </w:r>
      <w:r>
        <w:rPr>
          <w:rFonts w:ascii="Arial" w:hAnsi="Arial" w:cs="Arial"/>
          <w:b/>
          <w:bCs/>
        </w:rPr>
        <w:t>or</w:t>
      </w:r>
      <w:r w:rsidRPr="005D04A3">
        <w:rPr>
          <w:rFonts w:ascii="Arial" w:hAnsi="Arial" w:cs="Arial"/>
          <w:b/>
          <w:bCs/>
        </w:rPr>
        <w:t xml:space="preserve"> ADHD)</w:t>
      </w:r>
      <w:r w:rsidRPr="005D04A3">
        <w:rPr>
          <w:rFonts w:ascii="Arial" w:hAnsi="Arial" w:cs="Arial"/>
        </w:rPr>
        <w:t>   </w:t>
      </w:r>
    </w:p>
    <w:p w14:paraId="07BDA46F" w14:textId="77777777" w:rsidR="00CE6B0E" w:rsidRPr="005D04A3" w:rsidRDefault="00CE6B0E" w:rsidP="009A7E2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Yes   </w:t>
      </w:r>
    </w:p>
    <w:p w14:paraId="1159E096" w14:textId="77777777" w:rsidR="00CE6B0E" w:rsidRPr="005D04A3" w:rsidRDefault="00CE6B0E" w:rsidP="009A7E26">
      <w:pPr>
        <w:numPr>
          <w:ilvl w:val="0"/>
          <w:numId w:val="102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No   </w:t>
      </w:r>
    </w:p>
    <w:p w14:paraId="40099F0D" w14:textId="77777777" w:rsidR="00CE6B0E" w:rsidRDefault="00CE6B0E" w:rsidP="009A7E26">
      <w:pPr>
        <w:numPr>
          <w:ilvl w:val="0"/>
          <w:numId w:val="26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Prefer not to say   </w:t>
      </w:r>
    </w:p>
    <w:p w14:paraId="4C279747" w14:textId="77777777" w:rsidR="00CE6B0E" w:rsidRDefault="00CE6B0E" w:rsidP="00CE6B0E">
      <w:pPr>
        <w:rPr>
          <w:rFonts w:ascii="Arial" w:hAnsi="Arial" w:cs="Arial"/>
        </w:rPr>
      </w:pPr>
    </w:p>
    <w:p w14:paraId="25E36BAA" w14:textId="77777777" w:rsidR="00CE6B0E" w:rsidRPr="00A549E5" w:rsidRDefault="00CE6B0E" w:rsidP="00CE6B0E">
      <w:pPr>
        <w:rPr>
          <w:rFonts w:ascii="Arial" w:hAnsi="Arial" w:cs="Arial"/>
          <w:b/>
          <w:bCs/>
        </w:rPr>
      </w:pPr>
      <w:r w:rsidRPr="00FD1979">
        <w:rPr>
          <w:rFonts w:ascii="Arial" w:hAnsi="Arial" w:cs="Arial"/>
          <w:b/>
          <w:bCs/>
        </w:rPr>
        <w:t>Do you consider yourself to be disabled?</w:t>
      </w:r>
    </w:p>
    <w:p w14:paraId="20A62FAD" w14:textId="77777777" w:rsidR="00CE6B0E" w:rsidRDefault="00CE6B0E" w:rsidP="009A7E2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227FCE4D" w14:textId="77777777" w:rsidR="00CE6B0E" w:rsidRDefault="00CE6B0E" w:rsidP="009A7E2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C1A1A45" w14:textId="77777777" w:rsidR="00CE6B0E" w:rsidRPr="00A549E5" w:rsidRDefault="00CE6B0E" w:rsidP="009A7E2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1394217C" w14:textId="77777777" w:rsidR="00CE6B0E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</w:rPr>
        <w:t>   </w:t>
      </w:r>
    </w:p>
    <w:p w14:paraId="1B7E5D38" w14:textId="34D558EE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Which languages do you speak fluently?</w:t>
      </w:r>
      <w:r w:rsidRPr="005D04A3">
        <w:rPr>
          <w:rFonts w:ascii="Arial" w:hAnsi="Arial" w:cs="Arial"/>
        </w:rPr>
        <w:t>   </w:t>
      </w:r>
    </w:p>
    <w:p w14:paraId="59CAF74C" w14:textId="77777777" w:rsidR="00CE6B0E" w:rsidRPr="005D04A3" w:rsidRDefault="00CE6B0E" w:rsidP="009A7E26">
      <w:pPr>
        <w:numPr>
          <w:ilvl w:val="0"/>
          <w:numId w:val="67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Welsh   </w:t>
      </w:r>
    </w:p>
    <w:p w14:paraId="5A7E0329" w14:textId="77777777" w:rsidR="00CE6B0E" w:rsidRPr="005D04A3" w:rsidRDefault="00CE6B0E" w:rsidP="009A7E26">
      <w:pPr>
        <w:numPr>
          <w:ilvl w:val="0"/>
          <w:numId w:val="131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English   </w:t>
      </w:r>
    </w:p>
    <w:p w14:paraId="2F4C32F5" w14:textId="77777777" w:rsidR="00CE6B0E" w:rsidRPr="005D04A3" w:rsidRDefault="00CE6B0E" w:rsidP="009A7E26">
      <w:pPr>
        <w:numPr>
          <w:ilvl w:val="0"/>
          <w:numId w:val="123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lastRenderedPageBreak/>
        <w:t>Other   </w:t>
      </w:r>
    </w:p>
    <w:p w14:paraId="0726BAD8" w14:textId="292D0C6A" w:rsidR="00CE6B0E" w:rsidRPr="000A1112" w:rsidRDefault="00CE6B0E" w:rsidP="009A7E26">
      <w:pPr>
        <w:numPr>
          <w:ilvl w:val="0"/>
          <w:numId w:val="10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Prefer not to say   </w:t>
      </w:r>
    </w:p>
    <w:p w14:paraId="73DAB759" w14:textId="3FDE4056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If you selected Other, please specify:</w:t>
      </w:r>
    </w:p>
    <w:p w14:paraId="259137F7" w14:textId="77777777" w:rsidR="000A1112" w:rsidRPr="005D04A3" w:rsidRDefault="000A1112" w:rsidP="00CE6B0E">
      <w:pPr>
        <w:rPr>
          <w:rFonts w:ascii="Arial" w:hAnsi="Arial" w:cs="Arial"/>
        </w:rPr>
      </w:pPr>
    </w:p>
    <w:p w14:paraId="545411A3" w14:textId="7C01E031" w:rsidR="00CE6B0E" w:rsidRPr="005D04A3" w:rsidRDefault="00CE6B0E" w:rsidP="00CE6B0E">
      <w:pPr>
        <w:rPr>
          <w:rFonts w:ascii="Arial" w:hAnsi="Arial" w:cs="Arial"/>
        </w:rPr>
      </w:pPr>
      <w:r w:rsidRPr="005D04A3">
        <w:rPr>
          <w:rFonts w:ascii="Arial" w:hAnsi="Arial" w:cs="Arial"/>
          <w:b/>
          <w:bCs/>
        </w:rPr>
        <w:t>Which of the following best describes your ability to speak Welsh?</w:t>
      </w:r>
      <w:r w:rsidRPr="005D04A3">
        <w:rPr>
          <w:rFonts w:ascii="Arial" w:hAnsi="Arial" w:cs="Arial"/>
        </w:rPr>
        <w:t>   </w:t>
      </w:r>
    </w:p>
    <w:p w14:paraId="383583B7" w14:textId="77777777" w:rsidR="00CE6B0E" w:rsidRPr="005D04A3" w:rsidRDefault="00CE6B0E" w:rsidP="009A7E26">
      <w:pPr>
        <w:numPr>
          <w:ilvl w:val="0"/>
          <w:numId w:val="62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Not at all   </w:t>
      </w:r>
    </w:p>
    <w:p w14:paraId="780AD3BA" w14:textId="77777777" w:rsidR="00CE6B0E" w:rsidRPr="005D04A3" w:rsidRDefault="00CE6B0E" w:rsidP="009A7E26">
      <w:pPr>
        <w:numPr>
          <w:ilvl w:val="0"/>
          <w:numId w:val="24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Entry level (can introduce yourself and others and can ask and answer questions </w:t>
      </w:r>
      <w:r>
        <w:rPr>
          <w:rFonts w:ascii="Arial" w:hAnsi="Arial" w:cs="Arial"/>
        </w:rPr>
        <w:t>about</w:t>
      </w:r>
      <w:r w:rsidRPr="005D04A3">
        <w:rPr>
          <w:rFonts w:ascii="Arial" w:hAnsi="Arial" w:cs="Arial"/>
        </w:rPr>
        <w:t> basic information)   </w:t>
      </w:r>
    </w:p>
    <w:p w14:paraId="52697504" w14:textId="77777777" w:rsidR="00CE6B0E" w:rsidRPr="005D04A3" w:rsidRDefault="00CE6B0E" w:rsidP="009A7E26">
      <w:pPr>
        <w:numPr>
          <w:ilvl w:val="0"/>
          <w:numId w:val="82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Foundation (can hold a basic conversation with someone to obtain or exchange straightforward information)   </w:t>
      </w:r>
    </w:p>
    <w:p w14:paraId="32BAEA67" w14:textId="77777777" w:rsidR="00CE6B0E" w:rsidRPr="005D04A3" w:rsidRDefault="00CE6B0E" w:rsidP="009A7E26">
      <w:pPr>
        <w:numPr>
          <w:ilvl w:val="0"/>
          <w:numId w:val="85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Intermediate (can hold extended conversations with fluent speakers about familiar subjects involving everyday work)   </w:t>
      </w:r>
    </w:p>
    <w:p w14:paraId="47BF43FD" w14:textId="77777777" w:rsidR="00CE6B0E" w:rsidRPr="005D04A3" w:rsidRDefault="00CE6B0E" w:rsidP="009A7E26">
      <w:pPr>
        <w:numPr>
          <w:ilvl w:val="0"/>
          <w:numId w:val="91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Higher (can talk confidently with fluent speakers about familiar subjects relating to work, and can express an opinion, take part in discussion, and talk extensively about general topics)   </w:t>
      </w:r>
    </w:p>
    <w:p w14:paraId="0FA02132" w14:textId="77777777" w:rsidR="00CE6B0E" w:rsidRPr="005D04A3" w:rsidRDefault="00CE6B0E" w:rsidP="009A7E26">
      <w:pPr>
        <w:numPr>
          <w:ilvl w:val="0"/>
          <w:numId w:val="12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Proficient (can talk extensively about complex issues, presenting difficult information or information of an emotional nature; can facilitate and summari</w:t>
      </w:r>
      <w:r>
        <w:rPr>
          <w:rFonts w:ascii="Arial" w:hAnsi="Arial" w:cs="Arial"/>
        </w:rPr>
        <w:t>s</w:t>
      </w:r>
      <w:r w:rsidRPr="005D04A3">
        <w:rPr>
          <w:rFonts w:ascii="Arial" w:hAnsi="Arial" w:cs="Arial"/>
        </w:rPr>
        <w:t>e extended or complex discussions)   </w:t>
      </w:r>
    </w:p>
    <w:p w14:paraId="0D263E4E" w14:textId="77777777" w:rsidR="00CE6B0E" w:rsidRPr="005D04A3" w:rsidRDefault="00CE6B0E" w:rsidP="009A7E26">
      <w:pPr>
        <w:numPr>
          <w:ilvl w:val="0"/>
          <w:numId w:val="54"/>
        </w:numPr>
        <w:spacing w:line="259" w:lineRule="auto"/>
        <w:rPr>
          <w:rFonts w:ascii="Arial" w:hAnsi="Arial" w:cs="Arial"/>
        </w:rPr>
      </w:pPr>
      <w:r w:rsidRPr="005D04A3">
        <w:rPr>
          <w:rFonts w:ascii="Arial" w:hAnsi="Arial" w:cs="Arial"/>
        </w:rPr>
        <w:t>Prefer not to say   </w:t>
      </w:r>
    </w:p>
    <w:p w14:paraId="0F30E039" w14:textId="77777777" w:rsidR="00CE6B0E" w:rsidRDefault="00CE6B0E" w:rsidP="00CE6B0E">
      <w:pPr>
        <w:ind w:left="720"/>
        <w:rPr>
          <w:rFonts w:ascii="Arial" w:hAnsi="Arial" w:cs="Arial"/>
        </w:rPr>
      </w:pPr>
    </w:p>
    <w:p w14:paraId="6116B2C9" w14:textId="2569CA32" w:rsidR="00CE6B0E" w:rsidRPr="00374B8C" w:rsidRDefault="00CE6B0E" w:rsidP="00CE6B0E">
      <w:pPr>
        <w:rPr>
          <w:rFonts w:ascii="Arial" w:hAnsi="Arial" w:cs="Arial"/>
        </w:rPr>
      </w:pPr>
      <w:r w:rsidRPr="6E2B3454">
        <w:rPr>
          <w:rFonts w:ascii="Arial" w:hAnsi="Arial" w:cs="Arial"/>
          <w:b/>
          <w:bCs/>
        </w:rPr>
        <w:t>Are you...</w:t>
      </w:r>
      <w:r w:rsidRPr="6E2B3454">
        <w:rPr>
          <w:rFonts w:ascii="Arial" w:hAnsi="Arial" w:cs="Arial"/>
        </w:rPr>
        <w:t> </w:t>
      </w:r>
    </w:p>
    <w:p w14:paraId="3ED5BF2F" w14:textId="77777777" w:rsidR="00CE6B0E" w:rsidRPr="00D855A4" w:rsidRDefault="00CE6B0E" w:rsidP="009A7E26">
      <w:pPr>
        <w:numPr>
          <w:ilvl w:val="0"/>
          <w:numId w:val="31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Female </w:t>
      </w:r>
    </w:p>
    <w:p w14:paraId="291432B6" w14:textId="77777777" w:rsidR="00CE6B0E" w:rsidRPr="00D855A4" w:rsidRDefault="00CE6B0E" w:rsidP="009A7E26">
      <w:pPr>
        <w:numPr>
          <w:ilvl w:val="0"/>
          <w:numId w:val="88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Male </w:t>
      </w:r>
    </w:p>
    <w:p w14:paraId="06EA3248" w14:textId="77777777" w:rsidR="00CE6B0E" w:rsidRPr="00D855A4" w:rsidRDefault="00CE6B0E" w:rsidP="009A7E26">
      <w:pPr>
        <w:numPr>
          <w:ilvl w:val="0"/>
          <w:numId w:val="13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Non-</w:t>
      </w:r>
      <w:r>
        <w:rPr>
          <w:rFonts w:ascii="Arial" w:hAnsi="Arial" w:cs="Arial"/>
        </w:rPr>
        <w:t>b</w:t>
      </w:r>
      <w:r w:rsidRPr="00D855A4">
        <w:rPr>
          <w:rFonts w:ascii="Arial" w:hAnsi="Arial" w:cs="Arial"/>
        </w:rPr>
        <w:t>inary </w:t>
      </w:r>
    </w:p>
    <w:p w14:paraId="6197B68A" w14:textId="77777777" w:rsidR="00CE6B0E" w:rsidRDefault="00CE6B0E" w:rsidP="009A7E26">
      <w:pPr>
        <w:numPr>
          <w:ilvl w:val="0"/>
          <w:numId w:val="119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Prefer not to say </w:t>
      </w:r>
    </w:p>
    <w:p w14:paraId="1442C9CA" w14:textId="77777777" w:rsidR="00CE6B0E" w:rsidRPr="00CE6B0E" w:rsidRDefault="00CE6B0E" w:rsidP="009A7E26">
      <w:pPr>
        <w:pStyle w:val="pf0"/>
        <w:spacing w:after="0" w:afterAutospacing="0"/>
        <w:rPr>
          <w:rFonts w:ascii="Arial" w:hAnsi="Arial" w:cs="Arial"/>
          <w:b/>
          <w:bCs/>
          <w:sz w:val="40"/>
          <w:szCs w:val="40"/>
        </w:rPr>
      </w:pPr>
      <w:r w:rsidRPr="00CE6B0E">
        <w:rPr>
          <w:rStyle w:val="cf01"/>
          <w:rFonts w:ascii="Arial" w:eastAsiaTheme="majorEastAsia" w:hAnsi="Arial" w:cs="Arial"/>
          <w:b/>
          <w:bCs/>
          <w:sz w:val="24"/>
          <w:szCs w:val="24"/>
        </w:rPr>
        <w:t>Do you identify as the gender you were assigned at birth?</w:t>
      </w:r>
    </w:p>
    <w:p w14:paraId="6144154F" w14:textId="77777777" w:rsidR="00CE6B0E" w:rsidRPr="009A7E26" w:rsidRDefault="00CE6B0E" w:rsidP="009A7E26">
      <w:pPr>
        <w:numPr>
          <w:ilvl w:val="0"/>
          <w:numId w:val="31"/>
        </w:numPr>
        <w:spacing w:line="259" w:lineRule="auto"/>
        <w:rPr>
          <w:rFonts w:ascii="Arial" w:hAnsi="Arial" w:cs="Arial"/>
        </w:rPr>
      </w:pPr>
      <w:r w:rsidRPr="009A7E26">
        <w:t>Yes</w:t>
      </w:r>
    </w:p>
    <w:p w14:paraId="0BF26A1E" w14:textId="77777777" w:rsidR="00CE6B0E" w:rsidRPr="009A7E26" w:rsidRDefault="00CE6B0E" w:rsidP="009A7E26">
      <w:pPr>
        <w:numPr>
          <w:ilvl w:val="0"/>
          <w:numId w:val="31"/>
        </w:numPr>
        <w:spacing w:line="259" w:lineRule="auto"/>
        <w:rPr>
          <w:rFonts w:ascii="Arial" w:hAnsi="Arial" w:cs="Arial"/>
        </w:rPr>
      </w:pPr>
      <w:r w:rsidRPr="009A7E26">
        <w:t>No</w:t>
      </w:r>
    </w:p>
    <w:p w14:paraId="1786C99A" w14:textId="56C8C985" w:rsidR="000A1112" w:rsidRPr="003F5906" w:rsidRDefault="00CE6B0E" w:rsidP="009A7E26">
      <w:pPr>
        <w:numPr>
          <w:ilvl w:val="0"/>
          <w:numId w:val="31"/>
        </w:numPr>
        <w:spacing w:line="259" w:lineRule="auto"/>
        <w:rPr>
          <w:rFonts w:ascii="Arial" w:hAnsi="Arial" w:cs="Arial"/>
        </w:rPr>
      </w:pPr>
      <w:r w:rsidRPr="00C40714">
        <w:rPr>
          <w:rFonts w:ascii="Arial" w:hAnsi="Arial" w:cs="Arial"/>
        </w:rPr>
        <w:t>Prefer not to say</w:t>
      </w:r>
      <w:r w:rsidR="000A1112" w:rsidRPr="003F5906">
        <w:rPr>
          <w:rFonts w:ascii="Arial" w:hAnsi="Arial" w:cs="Arial"/>
        </w:rPr>
        <w:br/>
      </w:r>
    </w:p>
    <w:p w14:paraId="6F77205C" w14:textId="03447D6C" w:rsidR="00CE6B0E" w:rsidRPr="000E11E3" w:rsidRDefault="00CE6B0E" w:rsidP="00CE6B0E">
      <w:pPr>
        <w:rPr>
          <w:rFonts w:ascii="Arial" w:hAnsi="Arial" w:cs="Arial"/>
        </w:rPr>
      </w:pPr>
      <w:r w:rsidRPr="000E11E3">
        <w:rPr>
          <w:rFonts w:ascii="Arial" w:hAnsi="Arial" w:cs="Arial"/>
          <w:b/>
          <w:bCs/>
        </w:rPr>
        <w:t xml:space="preserve">Which of </w:t>
      </w:r>
      <w:bookmarkStart w:id="4" w:name="_Int_eTEUubON"/>
      <w:r w:rsidRPr="000E11E3">
        <w:rPr>
          <w:rFonts w:ascii="Arial" w:hAnsi="Arial" w:cs="Arial"/>
          <w:b/>
          <w:bCs/>
        </w:rPr>
        <w:t>these best</w:t>
      </w:r>
      <w:bookmarkEnd w:id="4"/>
      <w:r w:rsidRPr="000E11E3">
        <w:rPr>
          <w:rFonts w:ascii="Arial" w:hAnsi="Arial" w:cs="Arial"/>
          <w:b/>
          <w:bCs/>
        </w:rPr>
        <w:t xml:space="preserve"> describes your sexual orientation?</w:t>
      </w:r>
      <w:r w:rsidRPr="000E11E3">
        <w:rPr>
          <w:rFonts w:ascii="Arial" w:hAnsi="Arial" w:cs="Arial"/>
        </w:rPr>
        <w:t> </w:t>
      </w:r>
    </w:p>
    <w:p w14:paraId="482165E1" w14:textId="77777777" w:rsidR="00CE6B0E" w:rsidRPr="00D855A4" w:rsidRDefault="00CE6B0E" w:rsidP="009A7E26">
      <w:pPr>
        <w:numPr>
          <w:ilvl w:val="0"/>
          <w:numId w:val="76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Heterosexual </w:t>
      </w:r>
    </w:p>
    <w:p w14:paraId="444E3757" w14:textId="77777777" w:rsidR="00CE6B0E" w:rsidRPr="00D855A4" w:rsidRDefault="00CE6B0E" w:rsidP="009A7E26">
      <w:pPr>
        <w:numPr>
          <w:ilvl w:val="0"/>
          <w:numId w:val="125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Gay or Lesbian </w:t>
      </w:r>
    </w:p>
    <w:p w14:paraId="07ADCCD7" w14:textId="77777777" w:rsidR="00CE6B0E" w:rsidRPr="00D855A4" w:rsidRDefault="00CE6B0E" w:rsidP="009A7E26">
      <w:pPr>
        <w:numPr>
          <w:ilvl w:val="0"/>
          <w:numId w:val="87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Bisexual </w:t>
      </w:r>
    </w:p>
    <w:p w14:paraId="31980B7B" w14:textId="16EBBB6D" w:rsidR="00CE6B0E" w:rsidRPr="00D855A4" w:rsidRDefault="00603017" w:rsidP="009A7E26">
      <w:pPr>
        <w:numPr>
          <w:ilvl w:val="0"/>
          <w:numId w:val="2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Prefer</w:t>
      </w:r>
      <w:r w:rsidR="00CE6B0E">
        <w:rPr>
          <w:rFonts w:ascii="Arial" w:hAnsi="Arial" w:cs="Arial"/>
        </w:rPr>
        <w:t xml:space="preserve"> to self-describe</w:t>
      </w:r>
    </w:p>
    <w:p w14:paraId="30FD2A14" w14:textId="77777777" w:rsidR="00CE6B0E" w:rsidRPr="00D855A4" w:rsidRDefault="00CE6B0E" w:rsidP="009A7E26">
      <w:pPr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Prefer not to say </w:t>
      </w:r>
    </w:p>
    <w:p w14:paraId="7B44042C" w14:textId="77777777" w:rsidR="00CE6B0E" w:rsidRPr="00D855A4" w:rsidRDefault="00CE6B0E" w:rsidP="00CE6B0E">
      <w:pPr>
        <w:rPr>
          <w:rFonts w:ascii="Arial" w:hAnsi="Arial" w:cs="Arial"/>
        </w:rPr>
      </w:pPr>
      <w:r w:rsidRPr="00D855A4">
        <w:rPr>
          <w:rFonts w:ascii="Arial" w:hAnsi="Arial" w:cs="Arial"/>
        </w:rPr>
        <w:t> </w:t>
      </w:r>
    </w:p>
    <w:p w14:paraId="7B61140D" w14:textId="5107B2A3" w:rsidR="00CE6B0E" w:rsidRPr="00374B8C" w:rsidRDefault="00CE6B0E" w:rsidP="00CE6B0E">
      <w:pPr>
        <w:rPr>
          <w:rFonts w:ascii="Arial" w:hAnsi="Arial" w:cs="Arial"/>
        </w:rPr>
      </w:pPr>
      <w:r w:rsidRPr="00374B8C">
        <w:rPr>
          <w:rFonts w:ascii="Arial" w:hAnsi="Arial" w:cs="Arial"/>
          <w:b/>
          <w:bCs/>
        </w:rPr>
        <w:t>Which age category do you belong to?</w:t>
      </w:r>
      <w:r w:rsidRPr="00374B8C">
        <w:rPr>
          <w:rFonts w:ascii="Arial" w:hAnsi="Arial" w:cs="Arial"/>
        </w:rPr>
        <w:t> </w:t>
      </w:r>
    </w:p>
    <w:p w14:paraId="564B3187" w14:textId="77777777" w:rsidR="00CE6B0E" w:rsidRPr="00D855A4" w:rsidRDefault="00CE6B0E" w:rsidP="009A7E26">
      <w:pPr>
        <w:numPr>
          <w:ilvl w:val="0"/>
          <w:numId w:val="108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Under 25 </w:t>
      </w:r>
    </w:p>
    <w:p w14:paraId="1DB7FD29" w14:textId="77777777" w:rsidR="00CE6B0E" w:rsidRPr="00D855A4" w:rsidRDefault="00CE6B0E" w:rsidP="009A7E26">
      <w:pPr>
        <w:numPr>
          <w:ilvl w:val="0"/>
          <w:numId w:val="121"/>
        </w:numPr>
        <w:spacing w:line="259" w:lineRule="auto"/>
        <w:rPr>
          <w:rFonts w:ascii="Arial" w:hAnsi="Arial" w:cs="Arial"/>
        </w:rPr>
      </w:pPr>
      <w:r w:rsidRPr="6E2B3454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to </w:t>
      </w:r>
      <w:r w:rsidRPr="6E2B3454">
        <w:rPr>
          <w:rFonts w:ascii="Arial" w:hAnsi="Arial" w:cs="Arial"/>
        </w:rPr>
        <w:t>29 </w:t>
      </w:r>
    </w:p>
    <w:p w14:paraId="3677BDB3" w14:textId="77777777" w:rsidR="00CE6B0E" w:rsidRPr="00D855A4" w:rsidRDefault="00CE6B0E" w:rsidP="009A7E26">
      <w:pPr>
        <w:numPr>
          <w:ilvl w:val="0"/>
          <w:numId w:val="104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34 </w:t>
      </w:r>
    </w:p>
    <w:p w14:paraId="2AB55186" w14:textId="77777777" w:rsidR="00CE6B0E" w:rsidRPr="00D855A4" w:rsidRDefault="00CE6B0E" w:rsidP="009A7E26">
      <w:pPr>
        <w:numPr>
          <w:ilvl w:val="0"/>
          <w:numId w:val="33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39 </w:t>
      </w:r>
    </w:p>
    <w:p w14:paraId="09053ED3" w14:textId="77777777" w:rsidR="00CE6B0E" w:rsidRPr="00D855A4" w:rsidRDefault="00CE6B0E" w:rsidP="009A7E26">
      <w:pPr>
        <w:numPr>
          <w:ilvl w:val="0"/>
          <w:numId w:val="63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44 </w:t>
      </w:r>
    </w:p>
    <w:p w14:paraId="2947E086" w14:textId="77777777" w:rsidR="00CE6B0E" w:rsidRPr="00D855A4" w:rsidRDefault="00CE6B0E" w:rsidP="009A7E26">
      <w:pPr>
        <w:numPr>
          <w:ilvl w:val="0"/>
          <w:numId w:val="94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49 </w:t>
      </w:r>
    </w:p>
    <w:p w14:paraId="457D2D2D" w14:textId="77777777" w:rsidR="00CE6B0E" w:rsidRPr="00D855A4" w:rsidRDefault="00CE6B0E" w:rsidP="009A7E26">
      <w:pPr>
        <w:numPr>
          <w:ilvl w:val="0"/>
          <w:numId w:val="35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54 </w:t>
      </w:r>
    </w:p>
    <w:p w14:paraId="6E3AEF89" w14:textId="77777777" w:rsidR="00CE6B0E" w:rsidRPr="00D855A4" w:rsidRDefault="00CE6B0E" w:rsidP="009A7E26">
      <w:pPr>
        <w:numPr>
          <w:ilvl w:val="0"/>
          <w:numId w:val="127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59 </w:t>
      </w:r>
    </w:p>
    <w:p w14:paraId="660452F4" w14:textId="77777777" w:rsidR="00CE6B0E" w:rsidRPr="00D855A4" w:rsidRDefault="00CE6B0E" w:rsidP="009A7E26">
      <w:pPr>
        <w:numPr>
          <w:ilvl w:val="0"/>
          <w:numId w:val="77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lastRenderedPageBreak/>
        <w:t>60</w:t>
      </w:r>
      <w:r>
        <w:rPr>
          <w:rFonts w:ascii="Arial" w:hAnsi="Arial" w:cs="Arial"/>
        </w:rPr>
        <w:t xml:space="preserve"> to </w:t>
      </w:r>
      <w:r w:rsidRPr="00D855A4">
        <w:rPr>
          <w:rFonts w:ascii="Arial" w:hAnsi="Arial" w:cs="Arial"/>
        </w:rPr>
        <w:t>64 </w:t>
      </w:r>
    </w:p>
    <w:p w14:paraId="4EEF41F7" w14:textId="77777777" w:rsidR="00CE6B0E" w:rsidRPr="00D855A4" w:rsidRDefault="00CE6B0E" w:rsidP="009A7E26">
      <w:pPr>
        <w:numPr>
          <w:ilvl w:val="0"/>
          <w:numId w:val="118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65+ </w:t>
      </w:r>
    </w:p>
    <w:p w14:paraId="4BC28D14" w14:textId="77777777" w:rsidR="00CE6B0E" w:rsidRDefault="00CE6B0E" w:rsidP="009A7E26">
      <w:pPr>
        <w:numPr>
          <w:ilvl w:val="0"/>
          <w:numId w:val="120"/>
        </w:numPr>
        <w:spacing w:line="259" w:lineRule="auto"/>
        <w:rPr>
          <w:rFonts w:ascii="Arial" w:hAnsi="Arial" w:cs="Arial"/>
        </w:rPr>
      </w:pPr>
      <w:r w:rsidRPr="00D855A4">
        <w:rPr>
          <w:rFonts w:ascii="Arial" w:hAnsi="Arial" w:cs="Arial"/>
        </w:rPr>
        <w:t>Prefer not to say </w:t>
      </w:r>
    </w:p>
    <w:p w14:paraId="01AB04C6" w14:textId="77777777" w:rsidR="00CE6B0E" w:rsidRPr="00374B8C" w:rsidRDefault="00CE6B0E" w:rsidP="00CE6B0E">
      <w:pPr>
        <w:rPr>
          <w:rFonts w:ascii="Arial" w:hAnsi="Arial" w:cs="Arial"/>
        </w:rPr>
      </w:pPr>
    </w:p>
    <w:p w14:paraId="18E2BE81" w14:textId="77777777" w:rsidR="00CE6B0E" w:rsidRPr="00D855A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Which of the following best describes your current role? If you have more than one role, please think about your main job</w:t>
      </w:r>
      <w:r w:rsidRPr="006B0644">
        <w:rPr>
          <w:rFonts w:ascii="Arial" w:hAnsi="Arial" w:cs="Arial"/>
        </w:rPr>
        <w:t> </w:t>
      </w:r>
    </w:p>
    <w:p w14:paraId="4DB31289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Flying Start practitioner</w:t>
      </w:r>
    </w:p>
    <w:p w14:paraId="69DB0109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Flying Start leader / manager / person in charge</w:t>
      </w:r>
    </w:p>
    <w:p w14:paraId="11C3AC5C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Day care / creche assistant practitioner</w:t>
      </w:r>
    </w:p>
    <w:p w14:paraId="1AB80317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Day care / creche practitioner</w:t>
      </w:r>
    </w:p>
    <w:p w14:paraId="205B4FA4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Day care / creche deputy manager</w:t>
      </w:r>
    </w:p>
    <w:p w14:paraId="6A0B0896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Day care / creche manager / person in charge</w:t>
      </w:r>
    </w:p>
    <w:p w14:paraId="445563AB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Childminder assistant</w:t>
      </w:r>
    </w:p>
    <w:p w14:paraId="1ADD76A8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Nanny</w:t>
      </w:r>
    </w:p>
    <w:p w14:paraId="3D1DD536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Childminder</w:t>
      </w:r>
    </w:p>
    <w:p w14:paraId="3C894BB7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Sessional day care / Preschool assistant practitioner</w:t>
      </w:r>
    </w:p>
    <w:p w14:paraId="7A2A6FD0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Sessional day care / Preschool practitioner</w:t>
      </w:r>
    </w:p>
    <w:p w14:paraId="49107194" w14:textId="77777777" w:rsidR="00CE6B0E" w:rsidRPr="00532CC7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Sessional day care / Preschool deputy manager</w:t>
      </w:r>
    </w:p>
    <w:p w14:paraId="16E20DB7" w14:textId="77777777" w:rsidR="00CE6B0E" w:rsidRDefault="00CE6B0E" w:rsidP="00CE6B0E">
      <w:pPr>
        <w:pStyle w:val="NoSpacing"/>
        <w:numPr>
          <w:ilvl w:val="0"/>
          <w:numId w:val="51"/>
        </w:numPr>
        <w:rPr>
          <w:rFonts w:cs="Arial"/>
          <w:szCs w:val="24"/>
        </w:rPr>
      </w:pPr>
      <w:r w:rsidRPr="00532CC7">
        <w:rPr>
          <w:rFonts w:cs="Arial"/>
          <w:szCs w:val="24"/>
        </w:rPr>
        <w:t>Sessional day care / Preschool manager / person in charge</w:t>
      </w:r>
    </w:p>
    <w:p w14:paraId="7934DBE0" w14:textId="77777777" w:rsidR="00CE6B0E" w:rsidRDefault="00CE6B0E" w:rsidP="00CE6B0E">
      <w:pPr>
        <w:pStyle w:val="NoSpacing"/>
        <w:ind w:left="720"/>
        <w:rPr>
          <w:rFonts w:cs="Arial"/>
          <w:szCs w:val="24"/>
        </w:rPr>
      </w:pPr>
    </w:p>
    <w:p w14:paraId="7904E80B" w14:textId="77777777" w:rsidR="00CE6B0E" w:rsidRDefault="00CE6B0E" w:rsidP="00CE6B0E">
      <w:pPr>
        <w:rPr>
          <w:rFonts w:ascii="Arial" w:hAnsi="Arial" w:cs="Arial"/>
          <w:b/>
          <w:bCs/>
        </w:rPr>
      </w:pPr>
      <w:r w:rsidRPr="0403902C">
        <w:rPr>
          <w:rFonts w:ascii="Arial" w:hAnsi="Arial" w:cs="Arial"/>
          <w:b/>
          <w:bCs/>
        </w:rPr>
        <w:t>In the past 12 months, have you personally experienced</w:t>
      </w:r>
      <w:r>
        <w:rPr>
          <w:rFonts w:ascii="Arial" w:hAnsi="Arial" w:cs="Arial"/>
          <w:b/>
          <w:bCs/>
        </w:rPr>
        <w:t xml:space="preserve"> bullying at work? </w:t>
      </w:r>
    </w:p>
    <w:p w14:paraId="4C46F83D" w14:textId="77777777" w:rsidR="00CE6B0E" w:rsidRPr="009A7E26" w:rsidRDefault="00CE6B0E" w:rsidP="009A7E2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 xml:space="preserve">Yes </w:t>
      </w:r>
    </w:p>
    <w:p w14:paraId="59AE1AF1" w14:textId="77777777" w:rsidR="00CE6B0E" w:rsidRPr="009A7E26" w:rsidRDefault="00CE6B0E" w:rsidP="009A7E2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No</w:t>
      </w:r>
    </w:p>
    <w:p w14:paraId="074C8724" w14:textId="77777777" w:rsidR="00CE6B0E" w:rsidRPr="009A7E26" w:rsidRDefault="00CE6B0E" w:rsidP="009A7E2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Prefer not to say</w:t>
      </w:r>
    </w:p>
    <w:p w14:paraId="137056FC" w14:textId="0F5FC2F1" w:rsidR="00CE6B0E" w:rsidRDefault="00CE6B0E" w:rsidP="00CE6B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</w:t>
      </w:r>
      <w:r w:rsidR="00024E85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>es, did you or a colleague report it?</w:t>
      </w:r>
    </w:p>
    <w:p w14:paraId="57C5CB0D" w14:textId="77777777" w:rsidR="00CE6B0E" w:rsidRPr="009A7E26" w:rsidRDefault="00CE6B0E" w:rsidP="009A7E26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Yes, I reported it</w:t>
      </w:r>
    </w:p>
    <w:p w14:paraId="5A0B92D4" w14:textId="77777777" w:rsidR="00CE6B0E" w:rsidRPr="009A7E26" w:rsidRDefault="00CE6B0E" w:rsidP="009A7E26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Yes, a colleague reported it</w:t>
      </w:r>
    </w:p>
    <w:p w14:paraId="090CB872" w14:textId="77777777" w:rsidR="00CE6B0E" w:rsidRPr="009A7E26" w:rsidRDefault="00CE6B0E" w:rsidP="009A7E26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No</w:t>
      </w:r>
    </w:p>
    <w:p w14:paraId="480C9055" w14:textId="77777777" w:rsidR="00CE6B0E" w:rsidRDefault="00CE6B0E" w:rsidP="00CE6B0E">
      <w:pPr>
        <w:rPr>
          <w:rFonts w:ascii="Arial" w:hAnsi="Arial" w:cs="Arial"/>
        </w:rPr>
      </w:pPr>
    </w:p>
    <w:p w14:paraId="2509D915" w14:textId="77777777" w:rsidR="00CE6B0E" w:rsidRPr="00864BE3" w:rsidRDefault="00CE6B0E" w:rsidP="00CE6B0E">
      <w:pPr>
        <w:rPr>
          <w:rFonts w:ascii="Arial" w:hAnsi="Arial" w:cs="Arial"/>
          <w:b/>
          <w:bCs/>
        </w:rPr>
      </w:pPr>
      <w:r w:rsidRPr="00864BE3">
        <w:rPr>
          <w:rFonts w:ascii="Arial" w:hAnsi="Arial" w:cs="Arial"/>
          <w:b/>
          <w:bCs/>
        </w:rPr>
        <w:t>In the past 12 months, have you personally experienced harassment at work?</w:t>
      </w:r>
    </w:p>
    <w:p w14:paraId="05D9CA0F" w14:textId="77777777" w:rsidR="00CE6B0E" w:rsidRPr="009A7E26" w:rsidRDefault="00CE6B0E" w:rsidP="009A7E26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</w:t>
      </w:r>
    </w:p>
    <w:p w14:paraId="0F29433F" w14:textId="77777777" w:rsidR="00CE6B0E" w:rsidRPr="009A7E26" w:rsidRDefault="00CE6B0E" w:rsidP="009A7E26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 xml:space="preserve">No </w:t>
      </w:r>
    </w:p>
    <w:p w14:paraId="3D05784A" w14:textId="77777777" w:rsidR="00CE6B0E" w:rsidRPr="009A7E26" w:rsidRDefault="00CE6B0E" w:rsidP="009A7E26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Prefer not to say</w:t>
      </w:r>
    </w:p>
    <w:p w14:paraId="7D521C5F" w14:textId="42D379E6" w:rsidR="00CE6B0E" w:rsidRPr="00864BE3" w:rsidRDefault="00CE6B0E" w:rsidP="00CE6B0E">
      <w:pPr>
        <w:rPr>
          <w:rFonts w:ascii="Arial" w:hAnsi="Arial" w:cs="Arial"/>
          <w:b/>
          <w:bCs/>
        </w:rPr>
      </w:pPr>
      <w:r w:rsidRPr="00864BE3">
        <w:rPr>
          <w:rFonts w:ascii="Arial" w:hAnsi="Arial" w:cs="Arial"/>
          <w:b/>
          <w:bCs/>
        </w:rPr>
        <w:t xml:space="preserve">If </w:t>
      </w:r>
      <w:r w:rsidR="00024E85">
        <w:rPr>
          <w:rFonts w:ascii="Arial" w:hAnsi="Arial" w:cs="Arial"/>
          <w:b/>
          <w:bCs/>
        </w:rPr>
        <w:t>Y</w:t>
      </w:r>
      <w:r w:rsidRPr="00864BE3">
        <w:rPr>
          <w:rFonts w:ascii="Arial" w:hAnsi="Arial" w:cs="Arial"/>
          <w:b/>
          <w:bCs/>
        </w:rPr>
        <w:t>es, did you or a colleague report it?</w:t>
      </w:r>
    </w:p>
    <w:p w14:paraId="5217741A" w14:textId="77777777" w:rsidR="00CE6B0E" w:rsidRPr="009A7E26" w:rsidRDefault="00CE6B0E" w:rsidP="009A7E26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Yes, I reported it</w:t>
      </w:r>
    </w:p>
    <w:p w14:paraId="68CDF291" w14:textId="77777777" w:rsidR="00CE6B0E" w:rsidRPr="009A7E26" w:rsidRDefault="00CE6B0E" w:rsidP="009A7E26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Yes, a colleague reported it</w:t>
      </w:r>
    </w:p>
    <w:p w14:paraId="3FDF9ECF" w14:textId="77777777" w:rsidR="00CE6B0E" w:rsidRPr="009A7E26" w:rsidRDefault="00CE6B0E" w:rsidP="009A7E26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No</w:t>
      </w:r>
    </w:p>
    <w:p w14:paraId="00DC47E4" w14:textId="77777777" w:rsidR="00CE6B0E" w:rsidRDefault="00CE6B0E" w:rsidP="00CE6B0E">
      <w:pPr>
        <w:rPr>
          <w:rFonts w:ascii="Arial" w:hAnsi="Arial" w:cs="Arial"/>
        </w:rPr>
      </w:pPr>
    </w:p>
    <w:p w14:paraId="1DBE9D65" w14:textId="77777777" w:rsidR="00CE6B0E" w:rsidRPr="00864BE3" w:rsidRDefault="00CE6B0E" w:rsidP="00CE6B0E">
      <w:pPr>
        <w:rPr>
          <w:rFonts w:ascii="Arial" w:hAnsi="Arial" w:cs="Arial"/>
          <w:b/>
          <w:bCs/>
        </w:rPr>
      </w:pPr>
      <w:r w:rsidRPr="00864BE3">
        <w:rPr>
          <w:rFonts w:ascii="Arial" w:hAnsi="Arial" w:cs="Arial"/>
          <w:b/>
          <w:bCs/>
        </w:rPr>
        <w:t>In the past 12 months, have you personally experienced discrimination at work?</w:t>
      </w:r>
    </w:p>
    <w:p w14:paraId="34A8DB93" w14:textId="77777777" w:rsidR="00CE6B0E" w:rsidRPr="009A7E26" w:rsidRDefault="00CE6B0E" w:rsidP="009A7E26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</w:t>
      </w:r>
    </w:p>
    <w:p w14:paraId="4CFC5800" w14:textId="77777777" w:rsidR="00CE6B0E" w:rsidRPr="009A7E26" w:rsidRDefault="00CE6B0E" w:rsidP="009A7E26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No</w:t>
      </w:r>
    </w:p>
    <w:p w14:paraId="412DA3F6" w14:textId="536E2DB2" w:rsidR="00CE6B0E" w:rsidRPr="009A7E26" w:rsidRDefault="00CE6B0E" w:rsidP="009A7E26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Prefer not to say</w:t>
      </w:r>
    </w:p>
    <w:p w14:paraId="0EF7F328" w14:textId="44DBF9CE" w:rsidR="00CE6B0E" w:rsidRPr="00864BE3" w:rsidRDefault="00CE6B0E" w:rsidP="00CE6B0E">
      <w:pPr>
        <w:rPr>
          <w:rFonts w:ascii="Arial" w:hAnsi="Arial" w:cs="Arial"/>
          <w:b/>
          <w:bCs/>
        </w:rPr>
      </w:pPr>
      <w:r w:rsidRPr="00864BE3">
        <w:rPr>
          <w:rFonts w:ascii="Arial" w:hAnsi="Arial" w:cs="Arial"/>
          <w:b/>
          <w:bCs/>
        </w:rPr>
        <w:t xml:space="preserve">If </w:t>
      </w:r>
      <w:r w:rsidR="00024E85">
        <w:rPr>
          <w:rFonts w:ascii="Arial" w:hAnsi="Arial" w:cs="Arial"/>
          <w:b/>
          <w:bCs/>
        </w:rPr>
        <w:t>Y</w:t>
      </w:r>
      <w:r w:rsidRPr="00864BE3">
        <w:rPr>
          <w:rFonts w:ascii="Arial" w:hAnsi="Arial" w:cs="Arial"/>
          <w:b/>
          <w:bCs/>
        </w:rPr>
        <w:t>es, did you or a colleague report it?</w:t>
      </w:r>
    </w:p>
    <w:p w14:paraId="5937F064" w14:textId="77777777" w:rsidR="00CE6B0E" w:rsidRPr="009A7E26" w:rsidRDefault="00CE6B0E" w:rsidP="009A7E26">
      <w:pPr>
        <w:pStyle w:val="ListParagraph"/>
        <w:numPr>
          <w:ilvl w:val="0"/>
          <w:numId w:val="70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Yes, I reported it</w:t>
      </w:r>
    </w:p>
    <w:p w14:paraId="520E0245" w14:textId="77777777" w:rsidR="00CE6B0E" w:rsidRPr="009A7E26" w:rsidRDefault="00CE6B0E" w:rsidP="009A7E26">
      <w:pPr>
        <w:pStyle w:val="ListParagraph"/>
        <w:numPr>
          <w:ilvl w:val="0"/>
          <w:numId w:val="70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Yes, a colleague reported it</w:t>
      </w:r>
    </w:p>
    <w:p w14:paraId="5335A7F8" w14:textId="56A01887" w:rsidR="00CE6B0E" w:rsidRPr="009A7E26" w:rsidRDefault="00CE6B0E" w:rsidP="009A7E26">
      <w:pPr>
        <w:pStyle w:val="ListParagraph"/>
        <w:numPr>
          <w:ilvl w:val="0"/>
          <w:numId w:val="70"/>
        </w:numPr>
        <w:rPr>
          <w:rFonts w:ascii="Arial" w:hAnsi="Arial" w:cs="Arial"/>
        </w:rPr>
      </w:pPr>
      <w:r w:rsidRPr="009A7E26">
        <w:rPr>
          <w:rFonts w:ascii="Arial" w:hAnsi="Arial" w:cs="Arial"/>
        </w:rPr>
        <w:t>No</w:t>
      </w:r>
    </w:p>
    <w:p w14:paraId="4C79C57C" w14:textId="77777777" w:rsidR="00CE6B0E" w:rsidRPr="00D855A4" w:rsidRDefault="00CE6B0E" w:rsidP="00CE6B0E">
      <w:pPr>
        <w:rPr>
          <w:rFonts w:ascii="Arial" w:hAnsi="Arial" w:cs="Arial"/>
        </w:rPr>
      </w:pPr>
    </w:p>
    <w:p w14:paraId="769A1191" w14:textId="77777777" w:rsidR="00CE6B0E" w:rsidRPr="006B0644" w:rsidRDefault="00CE6B0E" w:rsidP="00CE6B0E">
      <w:pPr>
        <w:rPr>
          <w:rFonts w:ascii="Arial" w:hAnsi="Arial" w:cs="Arial"/>
        </w:rPr>
      </w:pPr>
      <w:r w:rsidRPr="6E2B3454">
        <w:rPr>
          <w:rFonts w:ascii="Arial" w:hAnsi="Arial" w:cs="Arial"/>
          <w:b/>
          <w:bCs/>
        </w:rPr>
        <w:lastRenderedPageBreak/>
        <w:t xml:space="preserve"> What initially led you to working in early years</w:t>
      </w:r>
      <w:r>
        <w:rPr>
          <w:rFonts w:ascii="Arial" w:hAnsi="Arial" w:cs="Arial"/>
          <w:b/>
          <w:bCs/>
        </w:rPr>
        <w:t xml:space="preserve"> and childcare</w:t>
      </w:r>
      <w:r w:rsidRPr="6E2B3454">
        <w:rPr>
          <w:rFonts w:ascii="Arial" w:hAnsi="Arial" w:cs="Arial"/>
          <w:b/>
          <w:bCs/>
        </w:rPr>
        <w:t>?</w:t>
      </w:r>
      <w:r w:rsidRPr="6E2B3454">
        <w:rPr>
          <w:rFonts w:ascii="Arial" w:hAnsi="Arial" w:cs="Arial"/>
        </w:rPr>
        <w:t> </w:t>
      </w:r>
    </w:p>
    <w:p w14:paraId="0FA0DA9E" w14:textId="77777777" w:rsidR="00CE6B0E" w:rsidRPr="006B0644" w:rsidRDefault="00CE6B0E" w:rsidP="009A7E26">
      <w:pPr>
        <w:numPr>
          <w:ilvl w:val="0"/>
          <w:numId w:val="23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Wanted a job that would make a difference</w:t>
      </w:r>
    </w:p>
    <w:p w14:paraId="28EFAB74" w14:textId="77777777" w:rsidR="00CE6B0E" w:rsidRPr="006B0644" w:rsidRDefault="00CE6B0E" w:rsidP="009A7E26">
      <w:pPr>
        <w:numPr>
          <w:ilvl w:val="0"/>
          <w:numId w:val="89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Felt it would suit my skills/I would be good at it /enjoy</w:t>
      </w:r>
      <w:r>
        <w:rPr>
          <w:rFonts w:ascii="Arial" w:hAnsi="Arial" w:cs="Arial"/>
        </w:rPr>
        <w:t xml:space="preserve"> it</w:t>
      </w:r>
    </w:p>
    <w:p w14:paraId="0D9142A2" w14:textId="77777777" w:rsidR="00CE6B0E" w:rsidRPr="006B0644" w:rsidRDefault="00CE6B0E" w:rsidP="009A7E26">
      <w:pPr>
        <w:numPr>
          <w:ilvl w:val="0"/>
          <w:numId w:val="19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Felt it would be a stable/secure job with good career prospects/progression </w:t>
      </w:r>
    </w:p>
    <w:p w14:paraId="18B5EAE4" w14:textId="77777777" w:rsidR="00CE6B0E" w:rsidRPr="006B0644" w:rsidRDefault="00CE6B0E" w:rsidP="009A7E26">
      <w:pPr>
        <w:numPr>
          <w:ilvl w:val="0"/>
          <w:numId w:val="93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Looking for a change in career</w:t>
      </w:r>
    </w:p>
    <w:p w14:paraId="1600DC7C" w14:textId="77777777" w:rsidR="00CE6B0E" w:rsidRPr="006B0644" w:rsidRDefault="00CE6B0E" w:rsidP="009A7E26">
      <w:pPr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The salary on offer </w:t>
      </w:r>
    </w:p>
    <w:p w14:paraId="3A17489B" w14:textId="77777777" w:rsidR="00CE6B0E" w:rsidRPr="006B0644" w:rsidRDefault="00CE6B0E" w:rsidP="009A7E26">
      <w:pPr>
        <w:numPr>
          <w:ilvl w:val="0"/>
          <w:numId w:val="65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Felt the work pattern suited my lifestyle </w:t>
      </w:r>
    </w:p>
    <w:p w14:paraId="2A4927B2" w14:textId="77777777" w:rsidR="00CE6B0E" w:rsidRPr="006B0644" w:rsidRDefault="00CE6B0E" w:rsidP="009A7E26">
      <w:pPr>
        <w:numPr>
          <w:ilvl w:val="0"/>
          <w:numId w:val="47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There was nothing else suitable or available to me </w:t>
      </w:r>
    </w:p>
    <w:p w14:paraId="538492C8" w14:textId="77777777" w:rsidR="00CE6B0E" w:rsidRPr="006B0644" w:rsidRDefault="00CE6B0E" w:rsidP="009A7E26">
      <w:pPr>
        <w:numPr>
          <w:ilvl w:val="0"/>
          <w:numId w:val="80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Not sure/can’t remember </w:t>
      </w:r>
    </w:p>
    <w:p w14:paraId="378990FD" w14:textId="2DE9F888" w:rsidR="00CE6B0E" w:rsidRPr="00563288" w:rsidRDefault="00CE6B0E" w:rsidP="009A7E26">
      <w:pPr>
        <w:numPr>
          <w:ilvl w:val="0"/>
          <w:numId w:val="60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Other </w:t>
      </w:r>
    </w:p>
    <w:p w14:paraId="338C07FD" w14:textId="03F05798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 xml:space="preserve">If you selected </w:t>
      </w:r>
      <w:r w:rsidR="00563288">
        <w:rPr>
          <w:rFonts w:ascii="Arial" w:hAnsi="Arial" w:cs="Arial"/>
          <w:b/>
          <w:bCs/>
        </w:rPr>
        <w:t>O</w:t>
      </w:r>
      <w:r w:rsidRPr="006B0644">
        <w:rPr>
          <w:rFonts w:ascii="Arial" w:hAnsi="Arial" w:cs="Arial"/>
          <w:b/>
          <w:bCs/>
        </w:rPr>
        <w:t>ther, please specify</w:t>
      </w:r>
      <w:r w:rsidR="00024E85">
        <w:rPr>
          <w:rFonts w:ascii="Arial" w:hAnsi="Arial" w:cs="Arial"/>
          <w:b/>
          <w:bCs/>
        </w:rPr>
        <w:t>:</w:t>
      </w:r>
      <w:r w:rsidRPr="006B0644">
        <w:rPr>
          <w:rFonts w:ascii="Arial" w:hAnsi="Arial" w:cs="Arial"/>
        </w:rPr>
        <w:t> </w:t>
      </w:r>
    </w:p>
    <w:p w14:paraId="1E1B32BA" w14:textId="77777777" w:rsidR="00CE6B0E" w:rsidRPr="006B0644" w:rsidRDefault="00CE6B0E" w:rsidP="00CE6B0E">
      <w:pPr>
        <w:rPr>
          <w:rFonts w:ascii="Arial" w:hAnsi="Arial" w:cs="Arial"/>
        </w:rPr>
      </w:pPr>
    </w:p>
    <w:p w14:paraId="1475DDCB" w14:textId="47B9179A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How did you initially find out about working in early years</w:t>
      </w:r>
      <w:r>
        <w:rPr>
          <w:rFonts w:ascii="Arial" w:hAnsi="Arial" w:cs="Arial"/>
          <w:b/>
          <w:bCs/>
        </w:rPr>
        <w:t xml:space="preserve"> and childcare</w:t>
      </w:r>
      <w:r w:rsidRPr="006B0644">
        <w:rPr>
          <w:rFonts w:ascii="Arial" w:hAnsi="Arial" w:cs="Arial"/>
          <w:b/>
          <w:bCs/>
        </w:rPr>
        <w:t>? Tick all that apply.</w:t>
      </w:r>
      <w:r w:rsidRPr="006B0644">
        <w:rPr>
          <w:rFonts w:ascii="Arial" w:hAnsi="Arial" w:cs="Arial"/>
        </w:rPr>
        <w:t> </w:t>
      </w:r>
    </w:p>
    <w:p w14:paraId="08CA6E85" w14:textId="77777777" w:rsidR="00CE6B0E" w:rsidRPr="006B0644" w:rsidRDefault="00CE6B0E" w:rsidP="009A7E26">
      <w:pPr>
        <w:numPr>
          <w:ilvl w:val="0"/>
          <w:numId w:val="111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Careers advice </w:t>
      </w:r>
    </w:p>
    <w:p w14:paraId="58FE9984" w14:textId="77777777" w:rsidR="00CE6B0E" w:rsidRPr="006B0644" w:rsidRDefault="00CE6B0E" w:rsidP="009A7E26">
      <w:pPr>
        <w:numPr>
          <w:ilvl w:val="0"/>
          <w:numId w:val="74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Recruitment companies/fairs </w:t>
      </w:r>
    </w:p>
    <w:p w14:paraId="3A543572" w14:textId="77777777" w:rsidR="00CE6B0E" w:rsidRPr="006B0644" w:rsidRDefault="00CE6B0E" w:rsidP="009A7E26">
      <w:pPr>
        <w:numPr>
          <w:ilvl w:val="0"/>
          <w:numId w:val="11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 xml:space="preserve">Through Introduction to Childcare / Social Care Wales </w:t>
      </w:r>
    </w:p>
    <w:p w14:paraId="4B931DBF" w14:textId="77777777" w:rsidR="00CE6B0E" w:rsidRPr="006B0644" w:rsidRDefault="00CE6B0E" w:rsidP="009A7E26">
      <w:pPr>
        <w:numPr>
          <w:ilvl w:val="0"/>
          <w:numId w:val="130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Job advertised online (</w:t>
      </w:r>
      <w:r>
        <w:rPr>
          <w:rFonts w:ascii="Arial" w:hAnsi="Arial" w:cs="Arial"/>
        </w:rPr>
        <w:t xml:space="preserve">for example on </w:t>
      </w:r>
      <w:r w:rsidRPr="006B0644">
        <w:rPr>
          <w:rFonts w:ascii="Arial" w:hAnsi="Arial" w:cs="Arial"/>
        </w:rPr>
        <w:t>social media, websites about early years</w:t>
      </w:r>
      <w:r>
        <w:rPr>
          <w:rFonts w:ascii="Arial" w:hAnsi="Arial" w:cs="Arial"/>
        </w:rPr>
        <w:t xml:space="preserve">, </w:t>
      </w:r>
      <w:r w:rsidRPr="006B0644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 </w:t>
      </w:r>
      <w:r w:rsidRPr="006B0644">
        <w:rPr>
          <w:rFonts w:ascii="Arial" w:hAnsi="Arial" w:cs="Arial"/>
        </w:rPr>
        <w:t>newspaper)</w:t>
      </w:r>
    </w:p>
    <w:p w14:paraId="65E8FF3A" w14:textId="77777777" w:rsidR="00CE6B0E" w:rsidRPr="006B0644" w:rsidRDefault="00CE6B0E" w:rsidP="009A7E2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Through friends and family working in the sector </w:t>
      </w:r>
    </w:p>
    <w:p w14:paraId="369441EB" w14:textId="365D220F" w:rsidR="00CE6B0E" w:rsidRPr="006B0644" w:rsidRDefault="00CE6B0E" w:rsidP="009A7E26">
      <w:pPr>
        <w:numPr>
          <w:ilvl w:val="0"/>
          <w:numId w:val="84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Not sure/can’t remember</w:t>
      </w:r>
    </w:p>
    <w:p w14:paraId="70B192C9" w14:textId="77777777" w:rsidR="00CE6B0E" w:rsidRPr="006B0644" w:rsidRDefault="00CE6B0E" w:rsidP="009A7E26">
      <w:pPr>
        <w:numPr>
          <w:ilvl w:val="0"/>
          <w:numId w:val="128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Other </w:t>
      </w:r>
    </w:p>
    <w:p w14:paraId="67590E9F" w14:textId="7B1F3F96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If you selected Other, please specify</w:t>
      </w:r>
      <w:r w:rsidR="00024E85">
        <w:rPr>
          <w:rFonts w:ascii="Arial" w:hAnsi="Arial" w:cs="Arial"/>
          <w:b/>
          <w:bCs/>
        </w:rPr>
        <w:t>:</w:t>
      </w:r>
    </w:p>
    <w:p w14:paraId="5E92CF4A" w14:textId="77777777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</w:rPr>
        <w:t> </w:t>
      </w:r>
    </w:p>
    <w:p w14:paraId="41272871" w14:textId="46D9DF1F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Are you considering leaving the early years</w:t>
      </w:r>
      <w:r>
        <w:rPr>
          <w:rFonts w:ascii="Arial" w:hAnsi="Arial" w:cs="Arial"/>
          <w:b/>
          <w:bCs/>
        </w:rPr>
        <w:t xml:space="preserve"> and childcare</w:t>
      </w:r>
      <w:r w:rsidRPr="006B0644">
        <w:rPr>
          <w:rFonts w:ascii="Arial" w:hAnsi="Arial" w:cs="Arial"/>
          <w:b/>
          <w:bCs/>
        </w:rPr>
        <w:t xml:space="preserve"> sector?</w:t>
      </w:r>
      <w:r w:rsidRPr="006B0644">
        <w:rPr>
          <w:rFonts w:ascii="Arial" w:hAnsi="Arial" w:cs="Arial"/>
        </w:rPr>
        <w:t> </w:t>
      </w:r>
    </w:p>
    <w:p w14:paraId="164759BC" w14:textId="77777777" w:rsidR="00CE6B0E" w:rsidRPr="006B0644" w:rsidRDefault="00CE6B0E" w:rsidP="009A7E26">
      <w:pPr>
        <w:numPr>
          <w:ilvl w:val="0"/>
          <w:numId w:val="129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Yes </w:t>
      </w:r>
    </w:p>
    <w:p w14:paraId="4A4A3D3D" w14:textId="77777777" w:rsidR="00CE6B0E" w:rsidRPr="006B0644" w:rsidRDefault="00CE6B0E" w:rsidP="009A7E26">
      <w:pPr>
        <w:numPr>
          <w:ilvl w:val="0"/>
          <w:numId w:val="113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No </w:t>
      </w:r>
    </w:p>
    <w:p w14:paraId="7EBC5A60" w14:textId="141F0CE1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</w:rPr>
        <w:t>If yes, why do you want to leave the sector? (Open-ended question</w:t>
      </w:r>
      <w:r>
        <w:rPr>
          <w:rFonts w:ascii="Arial" w:hAnsi="Arial" w:cs="Arial"/>
          <w:b/>
        </w:rPr>
        <w:t xml:space="preserve"> – </w:t>
      </w:r>
      <w:bookmarkStart w:id="5" w:name="_Int_IcqoqPog"/>
      <w:r>
        <w:rPr>
          <w:rFonts w:ascii="Arial" w:hAnsi="Arial" w:cs="Arial"/>
          <w:b/>
        </w:rPr>
        <w:t>200 character</w:t>
      </w:r>
      <w:bookmarkEnd w:id="5"/>
      <w:r>
        <w:rPr>
          <w:rFonts w:ascii="Arial" w:hAnsi="Arial" w:cs="Arial"/>
          <w:b/>
        </w:rPr>
        <w:t xml:space="preserve"> limit</w:t>
      </w:r>
      <w:r w:rsidRPr="006B0644">
        <w:rPr>
          <w:rFonts w:ascii="Arial" w:hAnsi="Arial" w:cs="Arial"/>
          <w:b/>
        </w:rPr>
        <w:t>)</w:t>
      </w:r>
      <w:r w:rsidRPr="006B0644">
        <w:rPr>
          <w:rFonts w:ascii="Arial" w:hAnsi="Arial" w:cs="Arial"/>
        </w:rPr>
        <w:t> </w:t>
      </w:r>
    </w:p>
    <w:p w14:paraId="133AEFF6" w14:textId="38BEA0B5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</w:rPr>
        <w:t> </w:t>
      </w:r>
    </w:p>
    <w:p w14:paraId="5714741A" w14:textId="14B0CAFF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What do you enjoy, and like, about working in early years</w:t>
      </w:r>
      <w:r>
        <w:rPr>
          <w:rFonts w:ascii="Arial" w:hAnsi="Arial" w:cs="Arial"/>
          <w:b/>
          <w:bCs/>
        </w:rPr>
        <w:t xml:space="preserve"> and childcare</w:t>
      </w:r>
      <w:bookmarkStart w:id="6" w:name="_Int_cT7EYzRR"/>
      <w:r w:rsidRPr="006B0644">
        <w:rPr>
          <w:rFonts w:ascii="Arial" w:hAnsi="Arial" w:cs="Arial"/>
          <w:b/>
          <w:bCs/>
        </w:rPr>
        <w:t xml:space="preserve">?  </w:t>
      </w:r>
      <w:bookmarkEnd w:id="6"/>
      <w:r w:rsidRPr="006B0644">
        <w:rPr>
          <w:rFonts w:ascii="Arial" w:hAnsi="Arial" w:cs="Arial"/>
          <w:b/>
          <w:bCs/>
        </w:rPr>
        <w:t>(Open-ended answer</w:t>
      </w:r>
      <w:r>
        <w:rPr>
          <w:rFonts w:ascii="Arial" w:hAnsi="Arial" w:cs="Arial"/>
          <w:b/>
          <w:bCs/>
        </w:rPr>
        <w:t xml:space="preserve"> – </w:t>
      </w:r>
      <w:bookmarkStart w:id="7" w:name="_Int_cKopMsNA"/>
      <w:r>
        <w:rPr>
          <w:rFonts w:ascii="Arial" w:hAnsi="Arial" w:cs="Arial"/>
          <w:b/>
          <w:bCs/>
        </w:rPr>
        <w:t>200 character</w:t>
      </w:r>
      <w:bookmarkEnd w:id="7"/>
      <w:r>
        <w:rPr>
          <w:rFonts w:ascii="Arial" w:hAnsi="Arial" w:cs="Arial"/>
          <w:b/>
          <w:bCs/>
        </w:rPr>
        <w:t xml:space="preserve"> limit</w:t>
      </w:r>
      <w:r w:rsidRPr="006B0644">
        <w:rPr>
          <w:rFonts w:ascii="Arial" w:hAnsi="Arial" w:cs="Arial"/>
          <w:b/>
          <w:bCs/>
        </w:rPr>
        <w:t>)</w:t>
      </w:r>
      <w:r w:rsidRPr="006B0644">
        <w:rPr>
          <w:rFonts w:ascii="Arial" w:hAnsi="Arial" w:cs="Arial"/>
        </w:rPr>
        <w:t> </w:t>
      </w:r>
    </w:p>
    <w:p w14:paraId="46B6EB14" w14:textId="77777777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</w:rPr>
        <w:t> </w:t>
      </w:r>
    </w:p>
    <w:p w14:paraId="72652BBD" w14:textId="40A66035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 xml:space="preserve">What do you think should be done to make the early years </w:t>
      </w:r>
      <w:r>
        <w:rPr>
          <w:rFonts w:ascii="Arial" w:hAnsi="Arial" w:cs="Arial"/>
          <w:b/>
          <w:bCs/>
        </w:rPr>
        <w:t xml:space="preserve">and childcare </w:t>
      </w:r>
      <w:r w:rsidRPr="006B0644">
        <w:rPr>
          <w:rFonts w:ascii="Arial" w:hAnsi="Arial" w:cs="Arial"/>
          <w:b/>
          <w:bCs/>
        </w:rPr>
        <w:t>sector a more attractive and rewarding place to work? (Open-ended answer</w:t>
      </w:r>
      <w:r>
        <w:rPr>
          <w:rFonts w:ascii="Arial" w:hAnsi="Arial" w:cs="Arial"/>
          <w:b/>
          <w:bCs/>
        </w:rPr>
        <w:t xml:space="preserve"> – </w:t>
      </w:r>
      <w:bookmarkStart w:id="8" w:name="_Int_JPgzmM1A"/>
      <w:r>
        <w:rPr>
          <w:rFonts w:ascii="Arial" w:hAnsi="Arial" w:cs="Arial"/>
          <w:b/>
          <w:bCs/>
        </w:rPr>
        <w:t>200 character</w:t>
      </w:r>
      <w:bookmarkEnd w:id="8"/>
      <w:r>
        <w:rPr>
          <w:rFonts w:ascii="Arial" w:hAnsi="Arial" w:cs="Arial"/>
          <w:b/>
          <w:bCs/>
        </w:rPr>
        <w:t xml:space="preserve"> limit</w:t>
      </w:r>
      <w:r w:rsidRPr="006B0644">
        <w:rPr>
          <w:rFonts w:ascii="Arial" w:hAnsi="Arial" w:cs="Arial"/>
          <w:b/>
          <w:bCs/>
        </w:rPr>
        <w:t>)</w:t>
      </w:r>
      <w:r w:rsidRPr="006B0644">
        <w:rPr>
          <w:rFonts w:ascii="Arial" w:hAnsi="Arial" w:cs="Arial"/>
        </w:rPr>
        <w:t> </w:t>
      </w:r>
    </w:p>
    <w:p w14:paraId="2E4BEAD2" w14:textId="77777777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</w:rPr>
        <w:t> </w:t>
      </w:r>
    </w:p>
    <w:p w14:paraId="12BA127B" w14:textId="5289AB33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To what extent do you agree or disagree with each of the following statements?</w:t>
      </w:r>
      <w:r w:rsidRPr="006B0644">
        <w:rPr>
          <w:rFonts w:ascii="Arial" w:hAnsi="Arial" w:cs="Arial"/>
        </w:rPr>
        <w:t> </w:t>
      </w:r>
    </w:p>
    <w:p w14:paraId="08109A8C" w14:textId="06799CC5" w:rsidR="00CE6B0E" w:rsidRPr="006B0644" w:rsidRDefault="00563288" w:rsidP="00CE6B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CE6B0E" w:rsidRPr="006B0644">
        <w:rPr>
          <w:rFonts w:ascii="Arial" w:hAnsi="Arial" w:cs="Arial"/>
          <w:b/>
          <w:bCs/>
        </w:rPr>
        <w:t xml:space="preserve"> I have enough time to do my job well</w:t>
      </w:r>
      <w:r w:rsidR="00CE6B0E" w:rsidRPr="006B0644">
        <w:rPr>
          <w:rFonts w:ascii="Arial" w:hAnsi="Arial" w:cs="Arial"/>
        </w:rPr>
        <w:t> </w:t>
      </w:r>
    </w:p>
    <w:p w14:paraId="000593C0" w14:textId="77777777" w:rsidR="00CE6B0E" w:rsidRPr="006B0644" w:rsidRDefault="00CE6B0E" w:rsidP="009A7E26">
      <w:pPr>
        <w:numPr>
          <w:ilvl w:val="0"/>
          <w:numId w:val="38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Strongly agree </w:t>
      </w:r>
    </w:p>
    <w:p w14:paraId="7101EAA3" w14:textId="77777777" w:rsidR="00CE6B0E" w:rsidRPr="006B0644" w:rsidRDefault="00CE6B0E" w:rsidP="009A7E26">
      <w:pPr>
        <w:numPr>
          <w:ilvl w:val="0"/>
          <w:numId w:val="81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Tend to agree </w:t>
      </w:r>
    </w:p>
    <w:p w14:paraId="719370C4" w14:textId="77777777" w:rsidR="00CE6B0E" w:rsidRPr="006B0644" w:rsidRDefault="00CE6B0E" w:rsidP="009A7E26">
      <w:pPr>
        <w:numPr>
          <w:ilvl w:val="0"/>
          <w:numId w:val="8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Neither agree nor disagree </w:t>
      </w:r>
    </w:p>
    <w:p w14:paraId="4059F914" w14:textId="77777777" w:rsidR="00CE6B0E" w:rsidRPr="006B0644" w:rsidRDefault="00CE6B0E" w:rsidP="009A7E26">
      <w:pPr>
        <w:numPr>
          <w:ilvl w:val="0"/>
          <w:numId w:val="25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Tend to disagree </w:t>
      </w:r>
    </w:p>
    <w:p w14:paraId="56B54111" w14:textId="77777777" w:rsidR="00CE6B0E" w:rsidRPr="006B0644" w:rsidRDefault="00CE6B0E" w:rsidP="009A7E26">
      <w:pPr>
        <w:numPr>
          <w:ilvl w:val="0"/>
          <w:numId w:val="71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Strongly disagree </w:t>
      </w:r>
    </w:p>
    <w:p w14:paraId="1E21D61A" w14:textId="7B963CD0" w:rsidR="00CE6B0E" w:rsidRPr="00E07F85" w:rsidRDefault="00CE6B0E" w:rsidP="009A7E26">
      <w:pPr>
        <w:numPr>
          <w:ilvl w:val="0"/>
          <w:numId w:val="28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Not sure / don’t know </w:t>
      </w:r>
    </w:p>
    <w:p w14:paraId="131F56DA" w14:textId="2496E4B0" w:rsidR="00CE6B0E" w:rsidRPr="006B0644" w:rsidRDefault="00563288" w:rsidP="00CE6B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="00CE6B0E" w:rsidRPr="006B0644">
        <w:rPr>
          <w:rFonts w:ascii="Arial" w:hAnsi="Arial" w:cs="Arial"/>
          <w:b/>
          <w:bCs/>
        </w:rPr>
        <w:t xml:space="preserve"> I have the right training/qualifications to do my job well</w:t>
      </w:r>
    </w:p>
    <w:p w14:paraId="3453A48A" w14:textId="77777777" w:rsidR="00CE6B0E" w:rsidRPr="006B0644" w:rsidRDefault="00CE6B0E" w:rsidP="009A7E26">
      <w:pPr>
        <w:numPr>
          <w:ilvl w:val="0"/>
          <w:numId w:val="68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Strongly agree </w:t>
      </w:r>
    </w:p>
    <w:p w14:paraId="07DC1695" w14:textId="77777777" w:rsidR="00CE6B0E" w:rsidRPr="006B0644" w:rsidRDefault="00CE6B0E" w:rsidP="009A7E26">
      <w:pPr>
        <w:numPr>
          <w:ilvl w:val="0"/>
          <w:numId w:val="41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lastRenderedPageBreak/>
        <w:t>Agree </w:t>
      </w:r>
    </w:p>
    <w:p w14:paraId="215AFA71" w14:textId="77777777" w:rsidR="00CE6B0E" w:rsidRPr="006B0644" w:rsidRDefault="00CE6B0E" w:rsidP="009A7E26">
      <w:pPr>
        <w:numPr>
          <w:ilvl w:val="0"/>
          <w:numId w:val="13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Neither agree nor disagree </w:t>
      </w:r>
    </w:p>
    <w:p w14:paraId="3A469040" w14:textId="77777777" w:rsidR="00CE6B0E" w:rsidRPr="006B0644" w:rsidRDefault="00CE6B0E" w:rsidP="009A7E26">
      <w:pPr>
        <w:numPr>
          <w:ilvl w:val="0"/>
          <w:numId w:val="107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Disagree </w:t>
      </w:r>
    </w:p>
    <w:p w14:paraId="10ABC16B" w14:textId="5500856D" w:rsidR="00CE6B0E" w:rsidRPr="00E07F85" w:rsidRDefault="00CE6B0E" w:rsidP="009A7E26">
      <w:pPr>
        <w:numPr>
          <w:ilvl w:val="0"/>
          <w:numId w:val="1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Strongly disagree</w:t>
      </w:r>
    </w:p>
    <w:p w14:paraId="2827E543" w14:textId="100B8A7B" w:rsidR="00CE6B0E" w:rsidRPr="006B0644" w:rsidRDefault="00C94DC9" w:rsidP="00CE6B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CE6B0E" w:rsidRPr="006B0644">
        <w:rPr>
          <w:rFonts w:ascii="Arial" w:hAnsi="Arial" w:cs="Arial"/>
          <w:b/>
          <w:bCs/>
        </w:rPr>
        <w:t xml:space="preserve"> I would be interested in a leadership role in </w:t>
      </w:r>
      <w:r w:rsidR="00CE6B0E">
        <w:rPr>
          <w:rFonts w:ascii="Arial" w:hAnsi="Arial" w:cs="Arial"/>
          <w:b/>
          <w:bCs/>
        </w:rPr>
        <w:t xml:space="preserve">early years and childcare </w:t>
      </w:r>
      <w:r w:rsidR="00CE6B0E" w:rsidRPr="006B0644">
        <w:rPr>
          <w:rFonts w:ascii="Arial" w:hAnsi="Arial" w:cs="Arial"/>
          <w:b/>
          <w:bCs/>
        </w:rPr>
        <w:t>in the future</w:t>
      </w:r>
    </w:p>
    <w:p w14:paraId="1D930872" w14:textId="77777777" w:rsidR="00CE6B0E" w:rsidRPr="006B0644" w:rsidRDefault="00CE6B0E" w:rsidP="009A7E2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Strongly agree </w:t>
      </w:r>
    </w:p>
    <w:p w14:paraId="2CB7AD5F" w14:textId="77777777" w:rsidR="00CE6B0E" w:rsidRPr="006B0644" w:rsidRDefault="00CE6B0E" w:rsidP="009A7E26">
      <w:pPr>
        <w:numPr>
          <w:ilvl w:val="0"/>
          <w:numId w:val="64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Agree </w:t>
      </w:r>
    </w:p>
    <w:p w14:paraId="1D82D295" w14:textId="77777777" w:rsidR="00CE6B0E" w:rsidRPr="006B0644" w:rsidRDefault="00CE6B0E" w:rsidP="009A7E26">
      <w:pPr>
        <w:numPr>
          <w:ilvl w:val="0"/>
          <w:numId w:val="6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Neither agree nor disagree </w:t>
      </w:r>
    </w:p>
    <w:p w14:paraId="3ED55307" w14:textId="77777777" w:rsidR="00CE6B0E" w:rsidRPr="006B0644" w:rsidRDefault="00CE6B0E" w:rsidP="009A7E26">
      <w:pPr>
        <w:numPr>
          <w:ilvl w:val="0"/>
          <w:numId w:val="75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Disagree </w:t>
      </w:r>
    </w:p>
    <w:p w14:paraId="18DF1687" w14:textId="77777777" w:rsidR="00CE6B0E" w:rsidRDefault="00CE6B0E" w:rsidP="009A7E26">
      <w:pPr>
        <w:numPr>
          <w:ilvl w:val="0"/>
          <w:numId w:val="135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Strongly disagree </w:t>
      </w:r>
    </w:p>
    <w:p w14:paraId="416FEA7F" w14:textId="77777777" w:rsidR="00CE6B0E" w:rsidRDefault="00CE6B0E" w:rsidP="00C94DC9">
      <w:pPr>
        <w:numPr>
          <w:ilvl w:val="0"/>
          <w:numId w:val="13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I am already a leader/manager – Not applicable</w:t>
      </w:r>
    </w:p>
    <w:p w14:paraId="25A4683D" w14:textId="77777777" w:rsidR="00E07F85" w:rsidRDefault="00E07F85" w:rsidP="009A7E26">
      <w:pPr>
        <w:spacing w:line="259" w:lineRule="auto"/>
        <w:ind w:left="720"/>
        <w:rPr>
          <w:rFonts w:ascii="Arial" w:hAnsi="Arial" w:cs="Arial"/>
        </w:rPr>
      </w:pPr>
    </w:p>
    <w:p w14:paraId="47214740" w14:textId="25D7687F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Do you feel there are any barriers to accessing work-related training in your workplace?</w:t>
      </w:r>
      <w:r w:rsidRPr="006B0644">
        <w:rPr>
          <w:rFonts w:ascii="Arial" w:hAnsi="Arial" w:cs="Arial"/>
        </w:rPr>
        <w:t> </w:t>
      </w:r>
      <w:r w:rsidR="006C519F" w:rsidRPr="006B0644">
        <w:rPr>
          <w:rFonts w:ascii="Arial" w:hAnsi="Arial" w:cs="Arial"/>
        </w:rPr>
        <w:t xml:space="preserve"> </w:t>
      </w:r>
    </w:p>
    <w:p w14:paraId="62B74CDF" w14:textId="77777777" w:rsidR="00CE6B0E" w:rsidRPr="006B0644" w:rsidRDefault="00CE6B0E" w:rsidP="009A7E26">
      <w:pPr>
        <w:numPr>
          <w:ilvl w:val="0"/>
          <w:numId w:val="44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Yes </w:t>
      </w:r>
    </w:p>
    <w:p w14:paraId="2D0CF30F" w14:textId="77777777" w:rsidR="00CE6B0E" w:rsidRPr="006B0644" w:rsidRDefault="00CE6B0E" w:rsidP="009A7E26">
      <w:pPr>
        <w:numPr>
          <w:ilvl w:val="0"/>
          <w:numId w:val="34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No </w:t>
      </w:r>
    </w:p>
    <w:p w14:paraId="64D55D70" w14:textId="77777777" w:rsidR="00CE6B0E" w:rsidRPr="006B0644" w:rsidRDefault="00CE6B0E" w:rsidP="009A7E26">
      <w:pPr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Don't know </w:t>
      </w:r>
    </w:p>
    <w:p w14:paraId="686E8D78" w14:textId="77777777" w:rsidR="00CE6B0E" w:rsidRPr="006B0644" w:rsidRDefault="00CE6B0E" w:rsidP="009A7E26">
      <w:pPr>
        <w:numPr>
          <w:ilvl w:val="0"/>
          <w:numId w:val="20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Prefer not to say </w:t>
      </w:r>
    </w:p>
    <w:p w14:paraId="3F49C0D9" w14:textId="4BFB223B" w:rsidR="00CE237D" w:rsidRDefault="00CE6B0E" w:rsidP="00CE6B0E">
      <w:pPr>
        <w:rPr>
          <w:rFonts w:ascii="Arial" w:hAnsi="Arial" w:cs="Arial"/>
        </w:rPr>
      </w:pPr>
      <w:r w:rsidRPr="009A7E26">
        <w:rPr>
          <w:rFonts w:ascii="Arial" w:hAnsi="Arial" w:cs="Arial"/>
          <w:b/>
          <w:bCs/>
        </w:rPr>
        <w:t xml:space="preserve">If </w:t>
      </w:r>
      <w:r w:rsidR="00BC41EF">
        <w:rPr>
          <w:rFonts w:ascii="Arial" w:hAnsi="Arial" w:cs="Arial"/>
          <w:b/>
          <w:bCs/>
        </w:rPr>
        <w:t>Y</w:t>
      </w:r>
      <w:r w:rsidRPr="009A7E26">
        <w:rPr>
          <w:rFonts w:ascii="Arial" w:hAnsi="Arial" w:cs="Arial"/>
          <w:b/>
          <w:bCs/>
        </w:rPr>
        <w:t>es, what are they?</w:t>
      </w:r>
    </w:p>
    <w:p w14:paraId="6CBF8C54" w14:textId="77777777" w:rsidR="00C84BD6" w:rsidRPr="0085151B" w:rsidRDefault="00C84BD6" w:rsidP="00CE6B0E">
      <w:pPr>
        <w:rPr>
          <w:rFonts w:ascii="Arial" w:hAnsi="Arial" w:cs="Arial"/>
          <w:b/>
          <w:bCs/>
        </w:rPr>
      </w:pPr>
    </w:p>
    <w:p w14:paraId="66C042CF" w14:textId="7CA2ACA0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  <w:b/>
          <w:bCs/>
        </w:rPr>
        <w:t>Which of the following do you receive in your main job in early years</w:t>
      </w:r>
      <w:r>
        <w:rPr>
          <w:rFonts w:ascii="Arial" w:hAnsi="Arial" w:cs="Arial"/>
          <w:b/>
          <w:bCs/>
        </w:rPr>
        <w:t xml:space="preserve"> and childcare</w:t>
      </w:r>
      <w:r w:rsidRPr="006B0644">
        <w:rPr>
          <w:rFonts w:ascii="Arial" w:hAnsi="Arial" w:cs="Arial"/>
          <w:b/>
          <w:bCs/>
        </w:rPr>
        <w:t>?</w:t>
      </w:r>
      <w:r w:rsidRPr="006B0644">
        <w:rPr>
          <w:rFonts w:ascii="Arial" w:hAnsi="Arial" w:cs="Arial"/>
        </w:rPr>
        <w:t> </w:t>
      </w:r>
    </w:p>
    <w:p w14:paraId="78CFDD88" w14:textId="77777777" w:rsidR="00CE6B0E" w:rsidRPr="006B0644" w:rsidRDefault="00CE6B0E" w:rsidP="009A7E26">
      <w:pPr>
        <w:numPr>
          <w:ilvl w:val="0"/>
          <w:numId w:val="29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28 or more days' paid holiday (or pro rata for part-time staff) </w:t>
      </w:r>
    </w:p>
    <w:p w14:paraId="59729E8B" w14:textId="77777777" w:rsidR="00CE6B0E" w:rsidRPr="006B0644" w:rsidRDefault="00CE6B0E" w:rsidP="009A7E26">
      <w:pPr>
        <w:numPr>
          <w:ilvl w:val="0"/>
          <w:numId w:val="42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Sick pay (beyond statutory sick pay) </w:t>
      </w:r>
    </w:p>
    <w:p w14:paraId="1D392951" w14:textId="77777777" w:rsidR="00CE6B0E" w:rsidRPr="006B0644" w:rsidRDefault="00CE6B0E" w:rsidP="009A7E26">
      <w:pPr>
        <w:numPr>
          <w:ilvl w:val="0"/>
          <w:numId w:val="18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Access to a workplace or company pension scheme contribution from your employer </w:t>
      </w:r>
    </w:p>
    <w:p w14:paraId="34F2D4B4" w14:textId="77777777" w:rsidR="00CE6B0E" w:rsidRPr="006B0644" w:rsidRDefault="00CE6B0E" w:rsidP="009A7E26">
      <w:pPr>
        <w:numPr>
          <w:ilvl w:val="0"/>
          <w:numId w:val="5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Access to family-friendly policies such as flexible working, carers</w:t>
      </w:r>
      <w:r>
        <w:rPr>
          <w:rFonts w:ascii="Arial" w:hAnsi="Arial" w:cs="Arial"/>
        </w:rPr>
        <w:t>’</w:t>
      </w:r>
      <w:r w:rsidRPr="006B0644">
        <w:rPr>
          <w:rFonts w:ascii="Arial" w:hAnsi="Arial" w:cs="Arial"/>
        </w:rPr>
        <w:t xml:space="preserve"> leave, enhanced parental leave </w:t>
      </w:r>
    </w:p>
    <w:p w14:paraId="62D6D3C8" w14:textId="77777777" w:rsidR="00CE6B0E" w:rsidRPr="006B0644" w:rsidRDefault="00CE6B0E" w:rsidP="009A7E26">
      <w:pPr>
        <w:numPr>
          <w:ilvl w:val="0"/>
          <w:numId w:val="30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 xml:space="preserve">Paid training </w:t>
      </w:r>
    </w:p>
    <w:p w14:paraId="66878A0D" w14:textId="77777777" w:rsidR="00CE6B0E" w:rsidRPr="006B0644" w:rsidRDefault="00CE6B0E" w:rsidP="009A7E26">
      <w:pPr>
        <w:numPr>
          <w:ilvl w:val="0"/>
          <w:numId w:val="48"/>
        </w:numPr>
        <w:spacing w:line="259" w:lineRule="auto"/>
        <w:rPr>
          <w:rFonts w:ascii="Arial" w:hAnsi="Arial" w:cs="Arial"/>
        </w:rPr>
      </w:pPr>
      <w:r w:rsidRPr="6E2B3454">
        <w:rPr>
          <w:rFonts w:ascii="Arial" w:hAnsi="Arial" w:cs="Arial"/>
        </w:rPr>
        <w:t>N</w:t>
      </w:r>
      <w:r>
        <w:rPr>
          <w:rFonts w:ascii="Arial" w:hAnsi="Arial" w:cs="Arial"/>
        </w:rPr>
        <w:t>one of the above</w:t>
      </w:r>
    </w:p>
    <w:p w14:paraId="78C81239" w14:textId="77777777" w:rsidR="00CE6B0E" w:rsidRPr="006B0644" w:rsidRDefault="00CE6B0E" w:rsidP="00CE6B0E">
      <w:pPr>
        <w:rPr>
          <w:rFonts w:ascii="Arial" w:hAnsi="Arial" w:cs="Arial"/>
        </w:rPr>
      </w:pPr>
      <w:r w:rsidRPr="006B0644">
        <w:rPr>
          <w:rFonts w:ascii="Arial" w:hAnsi="Arial" w:cs="Arial"/>
        </w:rPr>
        <w:t> </w:t>
      </w:r>
    </w:p>
    <w:p w14:paraId="2E701E6D" w14:textId="4A81A332" w:rsidR="00CE6B0E" w:rsidRPr="006B0644" w:rsidRDefault="00CE6B0E" w:rsidP="00CE6B0E">
      <w:pPr>
        <w:rPr>
          <w:rFonts w:ascii="Arial" w:hAnsi="Arial" w:cs="Arial"/>
        </w:rPr>
      </w:pPr>
      <w:r w:rsidRPr="6E2B3454">
        <w:rPr>
          <w:rFonts w:ascii="Arial" w:hAnsi="Arial" w:cs="Arial"/>
          <w:b/>
          <w:bCs/>
        </w:rPr>
        <w:t xml:space="preserve">To what extent are you satisfied with the terms and </w:t>
      </w:r>
      <w:r w:rsidRPr="00FD1979">
        <w:rPr>
          <w:rFonts w:ascii="Arial" w:hAnsi="Arial" w:cs="Arial"/>
          <w:b/>
          <w:bCs/>
        </w:rPr>
        <w:t>conditions (for example pay, hours of work or policies mentioned above)</w:t>
      </w:r>
      <w:r>
        <w:rPr>
          <w:rFonts w:ascii="Arial" w:hAnsi="Arial" w:cs="Arial"/>
          <w:b/>
          <w:bCs/>
        </w:rPr>
        <w:t xml:space="preserve"> </w:t>
      </w:r>
      <w:r w:rsidRPr="6E2B3454">
        <w:rPr>
          <w:rFonts w:ascii="Arial" w:hAnsi="Arial" w:cs="Arial"/>
          <w:b/>
          <w:bCs/>
        </w:rPr>
        <w:t>of your employment?</w:t>
      </w:r>
      <w:r w:rsidRPr="6E2B3454">
        <w:rPr>
          <w:rFonts w:ascii="Arial" w:hAnsi="Arial" w:cs="Arial"/>
        </w:rPr>
        <w:t> </w:t>
      </w:r>
    </w:p>
    <w:p w14:paraId="1E4C100B" w14:textId="77777777" w:rsidR="00CE6B0E" w:rsidRPr="006B0644" w:rsidRDefault="00CE6B0E" w:rsidP="009A7E26">
      <w:pPr>
        <w:numPr>
          <w:ilvl w:val="0"/>
          <w:numId w:val="45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Very satisfied </w:t>
      </w:r>
    </w:p>
    <w:p w14:paraId="671044AB" w14:textId="77777777" w:rsidR="00CE6B0E" w:rsidRPr="006B0644" w:rsidRDefault="00CE6B0E" w:rsidP="009A7E26">
      <w:pPr>
        <w:numPr>
          <w:ilvl w:val="0"/>
          <w:numId w:val="8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Fairly satisfied </w:t>
      </w:r>
    </w:p>
    <w:p w14:paraId="762749AE" w14:textId="77777777" w:rsidR="00CE6B0E" w:rsidRPr="006B0644" w:rsidRDefault="00CE6B0E" w:rsidP="009A7E26">
      <w:pPr>
        <w:numPr>
          <w:ilvl w:val="0"/>
          <w:numId w:val="57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Neither satisfied nor dissatisfied </w:t>
      </w:r>
    </w:p>
    <w:p w14:paraId="5C429830" w14:textId="77777777" w:rsidR="00CE6B0E" w:rsidRPr="006B0644" w:rsidRDefault="00CE6B0E" w:rsidP="009A7E26">
      <w:pPr>
        <w:numPr>
          <w:ilvl w:val="0"/>
          <w:numId w:val="39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Fairly dissatisfied </w:t>
      </w:r>
    </w:p>
    <w:p w14:paraId="01D54C92" w14:textId="77777777" w:rsidR="00CE6B0E" w:rsidRPr="006B0644" w:rsidRDefault="00CE6B0E" w:rsidP="009A7E26">
      <w:pPr>
        <w:numPr>
          <w:ilvl w:val="0"/>
          <w:numId w:val="106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Very dissatisfied </w:t>
      </w:r>
    </w:p>
    <w:p w14:paraId="74BB5CD6" w14:textId="364BC09C" w:rsidR="00DC23C3" w:rsidRPr="006C519F" w:rsidRDefault="00CE6B0E" w:rsidP="006C519F">
      <w:pPr>
        <w:numPr>
          <w:ilvl w:val="0"/>
          <w:numId w:val="122"/>
        </w:numPr>
        <w:spacing w:line="259" w:lineRule="auto"/>
        <w:rPr>
          <w:rFonts w:ascii="Arial" w:hAnsi="Arial" w:cs="Arial"/>
        </w:rPr>
      </w:pPr>
      <w:r w:rsidRPr="006B0644">
        <w:rPr>
          <w:rFonts w:ascii="Arial" w:hAnsi="Arial" w:cs="Arial"/>
        </w:rPr>
        <w:t>N/A </w:t>
      </w:r>
    </w:p>
    <w:sectPr w:rsidR="00DC23C3" w:rsidRPr="006C51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672D" w14:textId="77777777" w:rsidR="001A28F4" w:rsidRDefault="001A28F4" w:rsidP="00D34175">
      <w:r>
        <w:separator/>
      </w:r>
    </w:p>
  </w:endnote>
  <w:endnote w:type="continuationSeparator" w:id="0">
    <w:p w14:paraId="6F2C9FDB" w14:textId="77777777" w:rsidR="001A28F4" w:rsidRDefault="001A28F4" w:rsidP="00D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CCE0" w14:textId="77777777" w:rsidR="001A28F4" w:rsidRDefault="001A28F4" w:rsidP="00D34175">
      <w:r>
        <w:separator/>
      </w:r>
    </w:p>
  </w:footnote>
  <w:footnote w:type="continuationSeparator" w:id="0">
    <w:p w14:paraId="7819FDBD" w14:textId="77777777" w:rsidR="001A28F4" w:rsidRDefault="001A28F4" w:rsidP="00D3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9EB2" w14:textId="59AD44C4" w:rsidR="007C4BA7" w:rsidRDefault="0089036E" w:rsidP="00C60E5A">
    <w:pPr>
      <w:pStyle w:val="Header"/>
      <w:jc w:val="right"/>
    </w:pPr>
    <w:r>
      <w:rPr>
        <w:noProof/>
      </w:rPr>
      <w:drawing>
        <wp:inline distT="0" distB="0" distL="0" distR="0" wp14:anchorId="673404A4" wp14:editId="52F5A3DB">
          <wp:extent cx="1953694" cy="390046"/>
          <wp:effectExtent l="0" t="0" r="8890" b="0"/>
          <wp:docPr id="1843597153" name="Picture 1">
            <a:extLst xmlns:a="http://schemas.openxmlformats.org/drawingml/2006/main">
              <a:ext uri="{FF2B5EF4-FFF2-40B4-BE49-F238E27FC236}">
                <a16:creationId xmlns:a16="http://schemas.microsoft.com/office/drawing/2014/main" id="{2E527337-9A3C-497C-9040-41DB4BE602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597153" name="Picture 1843597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601" cy="40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7D"/>
    <w:multiLevelType w:val="hybridMultilevel"/>
    <w:tmpl w:val="4A2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81C"/>
    <w:multiLevelType w:val="multilevel"/>
    <w:tmpl w:val="B22CD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07E7B"/>
    <w:multiLevelType w:val="hybridMultilevel"/>
    <w:tmpl w:val="2154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42F9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5C2ED0"/>
    <w:multiLevelType w:val="multilevel"/>
    <w:tmpl w:val="47D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143F04"/>
    <w:multiLevelType w:val="multilevel"/>
    <w:tmpl w:val="6410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03028"/>
    <w:multiLevelType w:val="hybridMultilevel"/>
    <w:tmpl w:val="35A0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82D04"/>
    <w:multiLevelType w:val="multilevel"/>
    <w:tmpl w:val="487A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E37713"/>
    <w:multiLevelType w:val="multilevel"/>
    <w:tmpl w:val="D85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48283D"/>
    <w:multiLevelType w:val="hybridMultilevel"/>
    <w:tmpl w:val="BB14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D4E0A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047FD5"/>
    <w:multiLevelType w:val="multilevel"/>
    <w:tmpl w:val="EBB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701406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AE37A4"/>
    <w:multiLevelType w:val="multilevel"/>
    <w:tmpl w:val="B9E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17686F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20090F"/>
    <w:multiLevelType w:val="hybridMultilevel"/>
    <w:tmpl w:val="4516D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5658B"/>
    <w:multiLevelType w:val="multilevel"/>
    <w:tmpl w:val="8D964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847F9A"/>
    <w:multiLevelType w:val="multilevel"/>
    <w:tmpl w:val="0068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D77E4C"/>
    <w:multiLevelType w:val="multilevel"/>
    <w:tmpl w:val="E71E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35C6EAB"/>
    <w:multiLevelType w:val="hybridMultilevel"/>
    <w:tmpl w:val="54A01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2500BF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45D74C2"/>
    <w:multiLevelType w:val="hybridMultilevel"/>
    <w:tmpl w:val="F7A0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422282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68057C2"/>
    <w:multiLevelType w:val="multilevel"/>
    <w:tmpl w:val="DD70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6BE2D4D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6EF7BAC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7747F5B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4766D3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A696FB6"/>
    <w:multiLevelType w:val="multilevel"/>
    <w:tmpl w:val="DA7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AC770E8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B7F0CC6"/>
    <w:multiLevelType w:val="multilevel"/>
    <w:tmpl w:val="8E7C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BEE1E88"/>
    <w:multiLevelType w:val="multilevel"/>
    <w:tmpl w:val="F58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D270CF4"/>
    <w:multiLevelType w:val="multilevel"/>
    <w:tmpl w:val="2950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EDF130A"/>
    <w:multiLevelType w:val="multilevel"/>
    <w:tmpl w:val="258CF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E96D5B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42C7805"/>
    <w:multiLevelType w:val="multilevel"/>
    <w:tmpl w:val="2DB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4FF0079"/>
    <w:multiLevelType w:val="multilevel"/>
    <w:tmpl w:val="C48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57F4224"/>
    <w:multiLevelType w:val="multilevel"/>
    <w:tmpl w:val="2E10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5CB1170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615359D"/>
    <w:multiLevelType w:val="multilevel"/>
    <w:tmpl w:val="2CBA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6DC128C"/>
    <w:multiLevelType w:val="multilevel"/>
    <w:tmpl w:val="5CE8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6F00FB9"/>
    <w:multiLevelType w:val="multilevel"/>
    <w:tmpl w:val="ABC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9E1483E"/>
    <w:multiLevelType w:val="hybridMultilevel"/>
    <w:tmpl w:val="7812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81603A"/>
    <w:multiLevelType w:val="multilevel"/>
    <w:tmpl w:val="BC08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ACD3ADF"/>
    <w:multiLevelType w:val="multilevel"/>
    <w:tmpl w:val="78D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B423D63"/>
    <w:multiLevelType w:val="multilevel"/>
    <w:tmpl w:val="69E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C2B1B60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D236087"/>
    <w:multiLevelType w:val="hybridMultilevel"/>
    <w:tmpl w:val="E702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9E10E1"/>
    <w:multiLevelType w:val="multilevel"/>
    <w:tmpl w:val="9AD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05314F6"/>
    <w:multiLevelType w:val="multilevel"/>
    <w:tmpl w:val="9B74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0BE25D8"/>
    <w:multiLevelType w:val="multilevel"/>
    <w:tmpl w:val="F37228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0E04E0B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218777D"/>
    <w:multiLevelType w:val="multilevel"/>
    <w:tmpl w:val="B60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2E11F8E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3EA491E"/>
    <w:multiLevelType w:val="multilevel"/>
    <w:tmpl w:val="9BD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44B6EFF"/>
    <w:multiLevelType w:val="multilevel"/>
    <w:tmpl w:val="DF1A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4793A47"/>
    <w:multiLevelType w:val="multilevel"/>
    <w:tmpl w:val="D7E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4B365A9"/>
    <w:multiLevelType w:val="multilevel"/>
    <w:tmpl w:val="C31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7114CBE"/>
    <w:multiLevelType w:val="multilevel"/>
    <w:tmpl w:val="C18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9081B17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96F2783"/>
    <w:multiLevelType w:val="multilevel"/>
    <w:tmpl w:val="067A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B130AA8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C32045A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F3A4EEF"/>
    <w:multiLevelType w:val="multilevel"/>
    <w:tmpl w:val="F88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04A1EB8"/>
    <w:multiLevelType w:val="multilevel"/>
    <w:tmpl w:val="62D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0BC355D"/>
    <w:multiLevelType w:val="multilevel"/>
    <w:tmpl w:val="EC6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15D4A52"/>
    <w:multiLevelType w:val="multilevel"/>
    <w:tmpl w:val="DB7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16E4BD4"/>
    <w:multiLevelType w:val="multilevel"/>
    <w:tmpl w:val="B5B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1D6783D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2F03172"/>
    <w:multiLevelType w:val="multilevel"/>
    <w:tmpl w:val="30A0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76112F1"/>
    <w:multiLevelType w:val="multilevel"/>
    <w:tmpl w:val="CEA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76708BF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8150883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8DA279A"/>
    <w:multiLevelType w:val="multilevel"/>
    <w:tmpl w:val="02C4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9406E60"/>
    <w:multiLevelType w:val="multilevel"/>
    <w:tmpl w:val="2A98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98E7EC9"/>
    <w:multiLevelType w:val="multilevel"/>
    <w:tmpl w:val="4F3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9BA3579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B80286B"/>
    <w:multiLevelType w:val="multilevel"/>
    <w:tmpl w:val="95E8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CC61241"/>
    <w:multiLevelType w:val="multilevel"/>
    <w:tmpl w:val="144A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CEE018C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ECA4F4A"/>
    <w:multiLevelType w:val="multilevel"/>
    <w:tmpl w:val="10D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F217116"/>
    <w:multiLevelType w:val="hybridMultilevel"/>
    <w:tmpl w:val="6226C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344258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F774EA3"/>
    <w:multiLevelType w:val="multilevel"/>
    <w:tmpl w:val="FD5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F924F36"/>
    <w:multiLevelType w:val="multilevel"/>
    <w:tmpl w:val="3B48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FBD3E5C"/>
    <w:multiLevelType w:val="multilevel"/>
    <w:tmpl w:val="1F68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0940BD1"/>
    <w:multiLevelType w:val="multilevel"/>
    <w:tmpl w:val="113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1945257"/>
    <w:multiLevelType w:val="multilevel"/>
    <w:tmpl w:val="227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29864C8"/>
    <w:multiLevelType w:val="hybridMultilevel"/>
    <w:tmpl w:val="531A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A27051"/>
    <w:multiLevelType w:val="multilevel"/>
    <w:tmpl w:val="4A6C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6A95A39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7436C3C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7965C93"/>
    <w:multiLevelType w:val="multilevel"/>
    <w:tmpl w:val="7DD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7C438BC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8091FB8"/>
    <w:multiLevelType w:val="multilevel"/>
    <w:tmpl w:val="320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8BF51A9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93871F2"/>
    <w:multiLevelType w:val="multilevel"/>
    <w:tmpl w:val="459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9B11429"/>
    <w:multiLevelType w:val="multilevel"/>
    <w:tmpl w:val="4FB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BD96065"/>
    <w:multiLevelType w:val="multilevel"/>
    <w:tmpl w:val="BDB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DF7246E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ED964E3"/>
    <w:multiLevelType w:val="multilevel"/>
    <w:tmpl w:val="4204F6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F84239C"/>
    <w:multiLevelType w:val="multilevel"/>
    <w:tmpl w:val="8CE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068435D"/>
    <w:multiLevelType w:val="hybridMultilevel"/>
    <w:tmpl w:val="FEF0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122FA6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13464B4"/>
    <w:multiLevelType w:val="multilevel"/>
    <w:tmpl w:val="127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1623FBB"/>
    <w:multiLevelType w:val="multilevel"/>
    <w:tmpl w:val="51D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1D9087D"/>
    <w:multiLevelType w:val="multilevel"/>
    <w:tmpl w:val="C9E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1DA370B"/>
    <w:multiLevelType w:val="multilevel"/>
    <w:tmpl w:val="C346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2693398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28727F5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28D7AEA"/>
    <w:multiLevelType w:val="multilevel"/>
    <w:tmpl w:val="7F8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3114A12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40300CC"/>
    <w:multiLevelType w:val="multilevel"/>
    <w:tmpl w:val="82C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40E348E"/>
    <w:multiLevelType w:val="multilevel"/>
    <w:tmpl w:val="AE0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4903DA8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4F71E8F"/>
    <w:multiLevelType w:val="multilevel"/>
    <w:tmpl w:val="F26A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63847E6"/>
    <w:multiLevelType w:val="multilevel"/>
    <w:tmpl w:val="217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7933634"/>
    <w:multiLevelType w:val="hybridMultilevel"/>
    <w:tmpl w:val="4BA0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7F57AEC"/>
    <w:multiLevelType w:val="hybridMultilevel"/>
    <w:tmpl w:val="17C2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A555D9"/>
    <w:multiLevelType w:val="multilevel"/>
    <w:tmpl w:val="5972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A1E3C17"/>
    <w:multiLevelType w:val="multilevel"/>
    <w:tmpl w:val="177C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AD5314D"/>
    <w:multiLevelType w:val="multilevel"/>
    <w:tmpl w:val="29E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AE35D8D"/>
    <w:multiLevelType w:val="multilevel"/>
    <w:tmpl w:val="4D483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B794596"/>
    <w:multiLevelType w:val="multilevel"/>
    <w:tmpl w:val="B26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BA67F71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BBA0BA0"/>
    <w:multiLevelType w:val="multilevel"/>
    <w:tmpl w:val="63AA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F79404D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01521A7"/>
    <w:multiLevelType w:val="multilevel"/>
    <w:tmpl w:val="EBD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2EC1BF0"/>
    <w:multiLevelType w:val="multilevel"/>
    <w:tmpl w:val="F7C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2F57EC5"/>
    <w:multiLevelType w:val="multilevel"/>
    <w:tmpl w:val="496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4720F72"/>
    <w:multiLevelType w:val="hybridMultilevel"/>
    <w:tmpl w:val="6960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50C13CC"/>
    <w:multiLevelType w:val="hybridMultilevel"/>
    <w:tmpl w:val="5CE6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0A0EE5"/>
    <w:multiLevelType w:val="multilevel"/>
    <w:tmpl w:val="4C6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7711190D"/>
    <w:multiLevelType w:val="hybridMultilevel"/>
    <w:tmpl w:val="8F3C9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2D7F67"/>
    <w:multiLevelType w:val="hybridMultilevel"/>
    <w:tmpl w:val="D1D8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1F3D4E"/>
    <w:multiLevelType w:val="hybridMultilevel"/>
    <w:tmpl w:val="255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5C20AE"/>
    <w:multiLevelType w:val="hybridMultilevel"/>
    <w:tmpl w:val="B714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22975">
    <w:abstractNumId w:val="105"/>
  </w:num>
  <w:num w:numId="2" w16cid:durableId="1033455176">
    <w:abstractNumId w:val="128"/>
  </w:num>
  <w:num w:numId="3" w16cid:durableId="1043991013">
    <w:abstractNumId w:val="23"/>
  </w:num>
  <w:num w:numId="4" w16cid:durableId="1061753853">
    <w:abstractNumId w:val="53"/>
  </w:num>
  <w:num w:numId="5" w16cid:durableId="1064570453">
    <w:abstractNumId w:val="93"/>
  </w:num>
  <w:num w:numId="6" w16cid:durableId="1066881593">
    <w:abstractNumId w:val="45"/>
  </w:num>
  <w:num w:numId="7" w16cid:durableId="1082140539">
    <w:abstractNumId w:val="51"/>
  </w:num>
  <w:num w:numId="8" w16cid:durableId="1119683320">
    <w:abstractNumId w:val="52"/>
  </w:num>
  <w:num w:numId="9" w16cid:durableId="1121262788">
    <w:abstractNumId w:val="81"/>
  </w:num>
  <w:num w:numId="10" w16cid:durableId="1127970368">
    <w:abstractNumId w:val="127"/>
  </w:num>
  <w:num w:numId="11" w16cid:durableId="1130972010">
    <w:abstractNumId w:val="7"/>
  </w:num>
  <w:num w:numId="12" w16cid:durableId="113864175">
    <w:abstractNumId w:val="3"/>
  </w:num>
  <w:num w:numId="13" w16cid:durableId="1148015775">
    <w:abstractNumId w:val="123"/>
  </w:num>
  <w:num w:numId="14" w16cid:durableId="1149205972">
    <w:abstractNumId w:val="134"/>
  </w:num>
  <w:num w:numId="15" w16cid:durableId="1149596338">
    <w:abstractNumId w:val="73"/>
  </w:num>
  <w:num w:numId="16" w16cid:durableId="1156456547">
    <w:abstractNumId w:val="92"/>
  </w:num>
  <w:num w:numId="17" w16cid:durableId="11687570">
    <w:abstractNumId w:val="50"/>
  </w:num>
  <w:num w:numId="18" w16cid:durableId="118570455">
    <w:abstractNumId w:val="60"/>
  </w:num>
  <w:num w:numId="19" w16cid:durableId="1206065483">
    <w:abstractNumId w:val="66"/>
  </w:num>
  <w:num w:numId="20" w16cid:durableId="1208684542">
    <w:abstractNumId w:val="44"/>
  </w:num>
  <w:num w:numId="21" w16cid:durableId="1218394005">
    <w:abstractNumId w:val="20"/>
  </w:num>
  <w:num w:numId="22" w16cid:durableId="1229460702">
    <w:abstractNumId w:val="8"/>
  </w:num>
  <w:num w:numId="23" w16cid:durableId="1251698802">
    <w:abstractNumId w:val="120"/>
  </w:num>
  <w:num w:numId="24" w16cid:durableId="1258178226">
    <w:abstractNumId w:val="99"/>
  </w:num>
  <w:num w:numId="25" w16cid:durableId="1263565853">
    <w:abstractNumId w:val="98"/>
  </w:num>
  <w:num w:numId="26" w16cid:durableId="1275675195">
    <w:abstractNumId w:val="25"/>
  </w:num>
  <w:num w:numId="27" w16cid:durableId="1282614333">
    <w:abstractNumId w:val="29"/>
  </w:num>
  <w:num w:numId="28" w16cid:durableId="1284073257">
    <w:abstractNumId w:val="107"/>
  </w:num>
  <w:num w:numId="29" w16cid:durableId="1293823275">
    <w:abstractNumId w:val="101"/>
  </w:num>
  <w:num w:numId="30" w16cid:durableId="131291273">
    <w:abstractNumId w:val="35"/>
  </w:num>
  <w:num w:numId="31" w16cid:durableId="1314484518">
    <w:abstractNumId w:val="106"/>
  </w:num>
  <w:num w:numId="32" w16cid:durableId="134416644">
    <w:abstractNumId w:val="112"/>
  </w:num>
  <w:num w:numId="33" w16cid:durableId="1347561400">
    <w:abstractNumId w:val="70"/>
  </w:num>
  <w:num w:numId="34" w16cid:durableId="1368333979">
    <w:abstractNumId w:val="18"/>
  </w:num>
  <w:num w:numId="35" w16cid:durableId="1371763624">
    <w:abstractNumId w:val="39"/>
  </w:num>
  <w:num w:numId="36" w16cid:durableId="1379233672">
    <w:abstractNumId w:val="15"/>
  </w:num>
  <w:num w:numId="37" w16cid:durableId="1382948439">
    <w:abstractNumId w:val="111"/>
  </w:num>
  <w:num w:numId="38" w16cid:durableId="1398430962">
    <w:abstractNumId w:val="78"/>
  </w:num>
  <w:num w:numId="39" w16cid:durableId="1417945759">
    <w:abstractNumId w:val="86"/>
  </w:num>
  <w:num w:numId="40" w16cid:durableId="1418400297">
    <w:abstractNumId w:val="88"/>
  </w:num>
  <w:num w:numId="41" w16cid:durableId="1429235759">
    <w:abstractNumId w:val="83"/>
  </w:num>
  <w:num w:numId="42" w16cid:durableId="142937961">
    <w:abstractNumId w:val="4"/>
  </w:num>
  <w:num w:numId="43" w16cid:durableId="143157174">
    <w:abstractNumId w:val="27"/>
  </w:num>
  <w:num w:numId="44" w16cid:durableId="1440682937">
    <w:abstractNumId w:val="104"/>
  </w:num>
  <w:num w:numId="45" w16cid:durableId="1460996854">
    <w:abstractNumId w:val="75"/>
  </w:num>
  <w:num w:numId="46" w16cid:durableId="1485005476">
    <w:abstractNumId w:val="16"/>
  </w:num>
  <w:num w:numId="47" w16cid:durableId="1565918936">
    <w:abstractNumId w:val="63"/>
  </w:num>
  <w:num w:numId="48" w16cid:durableId="1586110917">
    <w:abstractNumId w:val="119"/>
  </w:num>
  <w:num w:numId="49" w16cid:durableId="1616988020">
    <w:abstractNumId w:val="117"/>
  </w:num>
  <w:num w:numId="50" w16cid:durableId="162940745">
    <w:abstractNumId w:val="17"/>
  </w:num>
  <w:num w:numId="51" w16cid:durableId="1631938356">
    <w:abstractNumId w:val="21"/>
  </w:num>
  <w:num w:numId="52" w16cid:durableId="1677154729">
    <w:abstractNumId w:val="130"/>
  </w:num>
  <w:num w:numId="53" w16cid:durableId="1683973787">
    <w:abstractNumId w:val="1"/>
  </w:num>
  <w:num w:numId="54" w16cid:durableId="1696345242">
    <w:abstractNumId w:val="46"/>
  </w:num>
  <w:num w:numId="55" w16cid:durableId="1698969646">
    <w:abstractNumId w:val="124"/>
  </w:num>
  <w:num w:numId="56" w16cid:durableId="1708025466">
    <w:abstractNumId w:val="37"/>
  </w:num>
  <w:num w:numId="57" w16cid:durableId="1709529897">
    <w:abstractNumId w:val="65"/>
  </w:num>
  <w:num w:numId="58" w16cid:durableId="1714112777">
    <w:abstractNumId w:val="47"/>
  </w:num>
  <w:num w:numId="59" w16cid:durableId="1723483414">
    <w:abstractNumId w:val="100"/>
  </w:num>
  <w:num w:numId="60" w16cid:durableId="1726879565">
    <w:abstractNumId w:val="94"/>
  </w:num>
  <w:num w:numId="61" w16cid:durableId="173039475">
    <w:abstractNumId w:val="59"/>
  </w:num>
  <w:num w:numId="62" w16cid:durableId="174000651">
    <w:abstractNumId w:val="109"/>
  </w:num>
  <w:num w:numId="63" w16cid:durableId="1749496818">
    <w:abstractNumId w:val="77"/>
  </w:num>
  <w:num w:numId="64" w16cid:durableId="1771586630">
    <w:abstractNumId w:val="57"/>
  </w:num>
  <w:num w:numId="65" w16cid:durableId="1778910074">
    <w:abstractNumId w:val="80"/>
  </w:num>
  <w:num w:numId="66" w16cid:durableId="1787653400">
    <w:abstractNumId w:val="36"/>
  </w:num>
  <w:num w:numId="67" w16cid:durableId="1801337082">
    <w:abstractNumId w:val="82"/>
  </w:num>
  <w:num w:numId="68" w16cid:durableId="1801610639">
    <w:abstractNumId w:val="43"/>
  </w:num>
  <w:num w:numId="69" w16cid:durableId="1883861839">
    <w:abstractNumId w:val="12"/>
  </w:num>
  <w:num w:numId="70" w16cid:durableId="1902792658">
    <w:abstractNumId w:val="102"/>
  </w:num>
  <w:num w:numId="71" w16cid:durableId="1919559629">
    <w:abstractNumId w:val="28"/>
  </w:num>
  <w:num w:numId="72" w16cid:durableId="1926449212">
    <w:abstractNumId w:val="131"/>
  </w:num>
  <w:num w:numId="73" w16cid:durableId="1944261185">
    <w:abstractNumId w:val="9"/>
  </w:num>
  <w:num w:numId="74" w16cid:durableId="1945263151">
    <w:abstractNumId w:val="67"/>
  </w:num>
  <w:num w:numId="75" w16cid:durableId="1952087270">
    <w:abstractNumId w:val="116"/>
  </w:num>
  <w:num w:numId="76" w16cid:durableId="1963339560">
    <w:abstractNumId w:val="58"/>
  </w:num>
  <w:num w:numId="77" w16cid:durableId="1967469706">
    <w:abstractNumId w:val="74"/>
  </w:num>
  <w:num w:numId="78" w16cid:durableId="1985500898">
    <w:abstractNumId w:val="79"/>
  </w:num>
  <w:num w:numId="79" w16cid:durableId="2029138593">
    <w:abstractNumId w:val="90"/>
  </w:num>
  <w:num w:numId="80" w16cid:durableId="2041733980">
    <w:abstractNumId w:val="40"/>
  </w:num>
  <w:num w:numId="81" w16cid:durableId="2048528953">
    <w:abstractNumId w:val="55"/>
  </w:num>
  <w:num w:numId="82" w16cid:durableId="2049450628">
    <w:abstractNumId w:val="126"/>
  </w:num>
  <w:num w:numId="83" w16cid:durableId="2111510404">
    <w:abstractNumId w:val="108"/>
  </w:num>
  <w:num w:numId="84" w16cid:durableId="2117169876">
    <w:abstractNumId w:val="31"/>
  </w:num>
  <w:num w:numId="85" w16cid:durableId="2119793269">
    <w:abstractNumId w:val="34"/>
  </w:num>
  <w:num w:numId="86" w16cid:durableId="2123961270">
    <w:abstractNumId w:val="5"/>
  </w:num>
  <w:num w:numId="87" w16cid:durableId="2126725895">
    <w:abstractNumId w:val="97"/>
  </w:num>
  <w:num w:numId="88" w16cid:durableId="226494863">
    <w:abstractNumId w:val="54"/>
  </w:num>
  <w:num w:numId="89" w16cid:durableId="231697104">
    <w:abstractNumId w:val="11"/>
  </w:num>
  <w:num w:numId="90" w16cid:durableId="234319220">
    <w:abstractNumId w:val="68"/>
  </w:num>
  <w:num w:numId="91" w16cid:durableId="245501422">
    <w:abstractNumId w:val="62"/>
  </w:num>
  <w:num w:numId="92" w16cid:durableId="261383038">
    <w:abstractNumId w:val="61"/>
  </w:num>
  <w:num w:numId="93" w16cid:durableId="264535877">
    <w:abstractNumId w:val="113"/>
  </w:num>
  <w:num w:numId="94" w16cid:durableId="266277609">
    <w:abstractNumId w:val="69"/>
  </w:num>
  <w:num w:numId="95" w16cid:durableId="283926364">
    <w:abstractNumId w:val="91"/>
  </w:num>
  <w:num w:numId="96" w16cid:durableId="33312241">
    <w:abstractNumId w:val="56"/>
  </w:num>
  <w:num w:numId="97" w16cid:durableId="333579522">
    <w:abstractNumId w:val="22"/>
  </w:num>
  <w:num w:numId="98" w16cid:durableId="407121138">
    <w:abstractNumId w:val="0"/>
  </w:num>
  <w:num w:numId="99" w16cid:durableId="410390554">
    <w:abstractNumId w:val="10"/>
  </w:num>
  <w:num w:numId="100" w16cid:durableId="422607484">
    <w:abstractNumId w:val="42"/>
  </w:num>
  <w:num w:numId="101" w16cid:durableId="432819646">
    <w:abstractNumId w:val="95"/>
  </w:num>
  <w:num w:numId="102" w16cid:durableId="449859314">
    <w:abstractNumId w:val="114"/>
  </w:num>
  <w:num w:numId="103" w16cid:durableId="457262611">
    <w:abstractNumId w:val="26"/>
  </w:num>
  <w:num w:numId="104" w16cid:durableId="476996043">
    <w:abstractNumId w:val="89"/>
  </w:num>
  <w:num w:numId="105" w16cid:durableId="518081451">
    <w:abstractNumId w:val="24"/>
  </w:num>
  <w:num w:numId="106" w16cid:durableId="524246332">
    <w:abstractNumId w:val="48"/>
  </w:num>
  <w:num w:numId="107" w16cid:durableId="565990443">
    <w:abstractNumId w:val="125"/>
  </w:num>
  <w:num w:numId="108" w16cid:durableId="58094253">
    <w:abstractNumId w:val="85"/>
  </w:num>
  <w:num w:numId="109" w16cid:durableId="616259491">
    <w:abstractNumId w:val="19"/>
  </w:num>
  <w:num w:numId="110" w16cid:durableId="641738907">
    <w:abstractNumId w:val="71"/>
  </w:num>
  <w:num w:numId="111" w16cid:durableId="672494257">
    <w:abstractNumId w:val="87"/>
  </w:num>
  <w:num w:numId="112" w16cid:durableId="681586713">
    <w:abstractNumId w:val="136"/>
  </w:num>
  <w:num w:numId="113" w16cid:durableId="686323711">
    <w:abstractNumId w:val="132"/>
  </w:num>
  <w:num w:numId="114" w16cid:durableId="711614058">
    <w:abstractNumId w:val="33"/>
  </w:num>
  <w:num w:numId="115" w16cid:durableId="712847398">
    <w:abstractNumId w:val="118"/>
  </w:num>
  <w:num w:numId="116" w16cid:durableId="720516325">
    <w:abstractNumId w:val="76"/>
  </w:num>
  <w:num w:numId="117" w16cid:durableId="729306090">
    <w:abstractNumId w:val="14"/>
  </w:num>
  <w:num w:numId="118" w16cid:durableId="730345366">
    <w:abstractNumId w:val="64"/>
  </w:num>
  <w:num w:numId="119" w16cid:durableId="742416824">
    <w:abstractNumId w:val="129"/>
  </w:num>
  <w:num w:numId="120" w16cid:durableId="747189561">
    <w:abstractNumId w:val="84"/>
  </w:num>
  <w:num w:numId="121" w16cid:durableId="756904242">
    <w:abstractNumId w:val="121"/>
  </w:num>
  <w:num w:numId="122" w16cid:durableId="757169693">
    <w:abstractNumId w:val="32"/>
  </w:num>
  <w:num w:numId="123" w16cid:durableId="758714437">
    <w:abstractNumId w:val="103"/>
  </w:num>
  <w:num w:numId="124" w16cid:durableId="766191003">
    <w:abstractNumId w:val="133"/>
  </w:num>
  <w:num w:numId="125" w16cid:durableId="776753208">
    <w:abstractNumId w:val="30"/>
  </w:num>
  <w:num w:numId="126" w16cid:durableId="801076578">
    <w:abstractNumId w:val="122"/>
  </w:num>
  <w:num w:numId="127" w16cid:durableId="809640515">
    <w:abstractNumId w:val="110"/>
  </w:num>
  <w:num w:numId="128" w16cid:durableId="814756417">
    <w:abstractNumId w:val="49"/>
  </w:num>
  <w:num w:numId="129" w16cid:durableId="852841753">
    <w:abstractNumId w:val="13"/>
  </w:num>
  <w:num w:numId="130" w16cid:durableId="879392226">
    <w:abstractNumId w:val="96"/>
  </w:num>
  <w:num w:numId="131" w16cid:durableId="899755993">
    <w:abstractNumId w:val="72"/>
  </w:num>
  <w:num w:numId="132" w16cid:durableId="921836804">
    <w:abstractNumId w:val="38"/>
  </w:num>
  <w:num w:numId="133" w16cid:durableId="923221515">
    <w:abstractNumId w:val="135"/>
  </w:num>
  <w:num w:numId="134" w16cid:durableId="952857177">
    <w:abstractNumId w:val="2"/>
  </w:num>
  <w:num w:numId="135" w16cid:durableId="956059069">
    <w:abstractNumId w:val="41"/>
  </w:num>
  <w:num w:numId="136" w16cid:durableId="968392396">
    <w:abstractNumId w:val="115"/>
  </w:num>
  <w:num w:numId="137" w16cid:durableId="974220959">
    <w:abstractNumId w:val="6"/>
  </w:num>
  <w:numIdMacAtCleanup w:val="1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Pritchard">
    <w15:presenceInfo w15:providerId="AD" w15:userId="S::Emmapritchard@socialcare.wales::1a7803da-a9c2-41fc-8157-527eb4512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75"/>
    <w:rsid w:val="0000082A"/>
    <w:rsid w:val="00000C85"/>
    <w:rsid w:val="00000FA1"/>
    <w:rsid w:val="00000FCA"/>
    <w:rsid w:val="00002C28"/>
    <w:rsid w:val="00003366"/>
    <w:rsid w:val="000037E4"/>
    <w:rsid w:val="00003D62"/>
    <w:rsid w:val="000052B5"/>
    <w:rsid w:val="000052C5"/>
    <w:rsid w:val="00006027"/>
    <w:rsid w:val="000063FF"/>
    <w:rsid w:val="00010B7D"/>
    <w:rsid w:val="000110A9"/>
    <w:rsid w:val="000112C3"/>
    <w:rsid w:val="000122BB"/>
    <w:rsid w:val="000145A6"/>
    <w:rsid w:val="000146B1"/>
    <w:rsid w:val="00016C66"/>
    <w:rsid w:val="00016D2B"/>
    <w:rsid w:val="00017B09"/>
    <w:rsid w:val="0002168C"/>
    <w:rsid w:val="000225E0"/>
    <w:rsid w:val="00024CCA"/>
    <w:rsid w:val="00024E85"/>
    <w:rsid w:val="00024EDA"/>
    <w:rsid w:val="00024EEE"/>
    <w:rsid w:val="000251A5"/>
    <w:rsid w:val="00026C0F"/>
    <w:rsid w:val="00027078"/>
    <w:rsid w:val="000273AB"/>
    <w:rsid w:val="0003004A"/>
    <w:rsid w:val="0003119B"/>
    <w:rsid w:val="00032047"/>
    <w:rsid w:val="00032536"/>
    <w:rsid w:val="00032586"/>
    <w:rsid w:val="00032F03"/>
    <w:rsid w:val="000332B7"/>
    <w:rsid w:val="000336E5"/>
    <w:rsid w:val="00033A7E"/>
    <w:rsid w:val="00033BEA"/>
    <w:rsid w:val="000350E8"/>
    <w:rsid w:val="00035BEF"/>
    <w:rsid w:val="00036131"/>
    <w:rsid w:val="00036CE0"/>
    <w:rsid w:val="000378FC"/>
    <w:rsid w:val="00037E71"/>
    <w:rsid w:val="00037F89"/>
    <w:rsid w:val="00040002"/>
    <w:rsid w:val="0004044C"/>
    <w:rsid w:val="00041025"/>
    <w:rsid w:val="00042537"/>
    <w:rsid w:val="00042FA9"/>
    <w:rsid w:val="0004315C"/>
    <w:rsid w:val="00043DFA"/>
    <w:rsid w:val="00044308"/>
    <w:rsid w:val="000444CD"/>
    <w:rsid w:val="00044ABA"/>
    <w:rsid w:val="00045DDC"/>
    <w:rsid w:val="00045F34"/>
    <w:rsid w:val="000471CD"/>
    <w:rsid w:val="00047541"/>
    <w:rsid w:val="00047C2B"/>
    <w:rsid w:val="0005137E"/>
    <w:rsid w:val="00051B77"/>
    <w:rsid w:val="00052B08"/>
    <w:rsid w:val="00052C57"/>
    <w:rsid w:val="0005392E"/>
    <w:rsid w:val="00054002"/>
    <w:rsid w:val="00054654"/>
    <w:rsid w:val="000560F0"/>
    <w:rsid w:val="00056683"/>
    <w:rsid w:val="00056960"/>
    <w:rsid w:val="000573B8"/>
    <w:rsid w:val="00057E07"/>
    <w:rsid w:val="0005B362"/>
    <w:rsid w:val="00060838"/>
    <w:rsid w:val="00063CF9"/>
    <w:rsid w:val="00065170"/>
    <w:rsid w:val="00065A3B"/>
    <w:rsid w:val="00067548"/>
    <w:rsid w:val="00067BF0"/>
    <w:rsid w:val="0007040C"/>
    <w:rsid w:val="00071DE6"/>
    <w:rsid w:val="00072821"/>
    <w:rsid w:val="00072FB3"/>
    <w:rsid w:val="000741C6"/>
    <w:rsid w:val="0007457E"/>
    <w:rsid w:val="00074E87"/>
    <w:rsid w:val="000756E8"/>
    <w:rsid w:val="00076D36"/>
    <w:rsid w:val="00077618"/>
    <w:rsid w:val="00077EBE"/>
    <w:rsid w:val="00077EC7"/>
    <w:rsid w:val="00080AAB"/>
    <w:rsid w:val="00080FF8"/>
    <w:rsid w:val="00082B49"/>
    <w:rsid w:val="00083065"/>
    <w:rsid w:val="00083430"/>
    <w:rsid w:val="0008409B"/>
    <w:rsid w:val="0008594C"/>
    <w:rsid w:val="000871D4"/>
    <w:rsid w:val="000876B6"/>
    <w:rsid w:val="00090859"/>
    <w:rsid w:val="00091715"/>
    <w:rsid w:val="00092FF8"/>
    <w:rsid w:val="0009359E"/>
    <w:rsid w:val="000949ED"/>
    <w:rsid w:val="00094C7B"/>
    <w:rsid w:val="00094EBF"/>
    <w:rsid w:val="00095139"/>
    <w:rsid w:val="0009516C"/>
    <w:rsid w:val="00095E4E"/>
    <w:rsid w:val="00095E9F"/>
    <w:rsid w:val="00096752"/>
    <w:rsid w:val="000975B8"/>
    <w:rsid w:val="00097D23"/>
    <w:rsid w:val="000A04EF"/>
    <w:rsid w:val="000A1112"/>
    <w:rsid w:val="000A2589"/>
    <w:rsid w:val="000A28EB"/>
    <w:rsid w:val="000A3399"/>
    <w:rsid w:val="000A36F0"/>
    <w:rsid w:val="000A387D"/>
    <w:rsid w:val="000A3C43"/>
    <w:rsid w:val="000A3E3A"/>
    <w:rsid w:val="000A46C9"/>
    <w:rsid w:val="000A79E6"/>
    <w:rsid w:val="000A7F70"/>
    <w:rsid w:val="000A7FB6"/>
    <w:rsid w:val="000B170A"/>
    <w:rsid w:val="000B2C3F"/>
    <w:rsid w:val="000B4652"/>
    <w:rsid w:val="000B5599"/>
    <w:rsid w:val="000B5753"/>
    <w:rsid w:val="000B5881"/>
    <w:rsid w:val="000B681D"/>
    <w:rsid w:val="000C0BC5"/>
    <w:rsid w:val="000C1A1D"/>
    <w:rsid w:val="000C37F1"/>
    <w:rsid w:val="000C3DD9"/>
    <w:rsid w:val="000C4013"/>
    <w:rsid w:val="000C5165"/>
    <w:rsid w:val="000C6097"/>
    <w:rsid w:val="000C6BDB"/>
    <w:rsid w:val="000C70C2"/>
    <w:rsid w:val="000C7F50"/>
    <w:rsid w:val="000D0591"/>
    <w:rsid w:val="000D1479"/>
    <w:rsid w:val="000D15EB"/>
    <w:rsid w:val="000D2F63"/>
    <w:rsid w:val="000D310E"/>
    <w:rsid w:val="000D356E"/>
    <w:rsid w:val="000D409F"/>
    <w:rsid w:val="000D41B3"/>
    <w:rsid w:val="000D42AE"/>
    <w:rsid w:val="000D517D"/>
    <w:rsid w:val="000D7408"/>
    <w:rsid w:val="000E1E82"/>
    <w:rsid w:val="000E2310"/>
    <w:rsid w:val="000E2379"/>
    <w:rsid w:val="000E28B4"/>
    <w:rsid w:val="000E42EE"/>
    <w:rsid w:val="000E4572"/>
    <w:rsid w:val="000E59C5"/>
    <w:rsid w:val="000E69DA"/>
    <w:rsid w:val="000F0C40"/>
    <w:rsid w:val="000F11D5"/>
    <w:rsid w:val="000F1987"/>
    <w:rsid w:val="000F2A84"/>
    <w:rsid w:val="000F3216"/>
    <w:rsid w:val="000F377B"/>
    <w:rsid w:val="000F47C0"/>
    <w:rsid w:val="000F4C63"/>
    <w:rsid w:val="000F6699"/>
    <w:rsid w:val="000F69C2"/>
    <w:rsid w:val="000F6AB7"/>
    <w:rsid w:val="00100282"/>
    <w:rsid w:val="0010057B"/>
    <w:rsid w:val="00101B53"/>
    <w:rsid w:val="00101E92"/>
    <w:rsid w:val="00103152"/>
    <w:rsid w:val="00104767"/>
    <w:rsid w:val="00104F24"/>
    <w:rsid w:val="00105F80"/>
    <w:rsid w:val="00106D68"/>
    <w:rsid w:val="00106FF9"/>
    <w:rsid w:val="00111ABB"/>
    <w:rsid w:val="001125EC"/>
    <w:rsid w:val="00112700"/>
    <w:rsid w:val="00113A3E"/>
    <w:rsid w:val="00114A58"/>
    <w:rsid w:val="00114B43"/>
    <w:rsid w:val="00114E82"/>
    <w:rsid w:val="00115586"/>
    <w:rsid w:val="00115775"/>
    <w:rsid w:val="00115A17"/>
    <w:rsid w:val="00116EB0"/>
    <w:rsid w:val="00116FB2"/>
    <w:rsid w:val="00120604"/>
    <w:rsid w:val="001206EF"/>
    <w:rsid w:val="00120ACD"/>
    <w:rsid w:val="00122AA6"/>
    <w:rsid w:val="00122D78"/>
    <w:rsid w:val="001238D5"/>
    <w:rsid w:val="00124379"/>
    <w:rsid w:val="001251AA"/>
    <w:rsid w:val="0012796E"/>
    <w:rsid w:val="00127DBD"/>
    <w:rsid w:val="00130632"/>
    <w:rsid w:val="00130ADB"/>
    <w:rsid w:val="001327B6"/>
    <w:rsid w:val="00132DE5"/>
    <w:rsid w:val="00132EDB"/>
    <w:rsid w:val="00133893"/>
    <w:rsid w:val="00133AEA"/>
    <w:rsid w:val="00133BBB"/>
    <w:rsid w:val="00134212"/>
    <w:rsid w:val="00135B07"/>
    <w:rsid w:val="001360F6"/>
    <w:rsid w:val="0013737C"/>
    <w:rsid w:val="00137D94"/>
    <w:rsid w:val="00140937"/>
    <w:rsid w:val="00140A32"/>
    <w:rsid w:val="001428CB"/>
    <w:rsid w:val="00142A6B"/>
    <w:rsid w:val="00144A75"/>
    <w:rsid w:val="00145880"/>
    <w:rsid w:val="00146151"/>
    <w:rsid w:val="00146951"/>
    <w:rsid w:val="00147B2C"/>
    <w:rsid w:val="00150C27"/>
    <w:rsid w:val="001513D4"/>
    <w:rsid w:val="001516E8"/>
    <w:rsid w:val="00151CDC"/>
    <w:rsid w:val="0015234E"/>
    <w:rsid w:val="00152E56"/>
    <w:rsid w:val="00154CF1"/>
    <w:rsid w:val="0015562C"/>
    <w:rsid w:val="00157ED6"/>
    <w:rsid w:val="00160221"/>
    <w:rsid w:val="00161B54"/>
    <w:rsid w:val="00164DA2"/>
    <w:rsid w:val="00164F35"/>
    <w:rsid w:val="00165371"/>
    <w:rsid w:val="00165951"/>
    <w:rsid w:val="00165BE7"/>
    <w:rsid w:val="00166040"/>
    <w:rsid w:val="00170383"/>
    <w:rsid w:val="0017055C"/>
    <w:rsid w:val="0017240A"/>
    <w:rsid w:val="0017274B"/>
    <w:rsid w:val="00174506"/>
    <w:rsid w:val="001763B7"/>
    <w:rsid w:val="001764B1"/>
    <w:rsid w:val="00176A59"/>
    <w:rsid w:val="00177DD3"/>
    <w:rsid w:val="00180AE7"/>
    <w:rsid w:val="0018196F"/>
    <w:rsid w:val="00181F2A"/>
    <w:rsid w:val="00182767"/>
    <w:rsid w:val="00183210"/>
    <w:rsid w:val="001841A1"/>
    <w:rsid w:val="00184784"/>
    <w:rsid w:val="00184D20"/>
    <w:rsid w:val="00185046"/>
    <w:rsid w:val="001862E9"/>
    <w:rsid w:val="001906B4"/>
    <w:rsid w:val="00192EC0"/>
    <w:rsid w:val="00193A59"/>
    <w:rsid w:val="001947EE"/>
    <w:rsid w:val="00194846"/>
    <w:rsid w:val="0019640C"/>
    <w:rsid w:val="00196429"/>
    <w:rsid w:val="00197977"/>
    <w:rsid w:val="001A06F0"/>
    <w:rsid w:val="001A09E7"/>
    <w:rsid w:val="001A13D4"/>
    <w:rsid w:val="001A1DB4"/>
    <w:rsid w:val="001A25A3"/>
    <w:rsid w:val="001A28F4"/>
    <w:rsid w:val="001A2AFA"/>
    <w:rsid w:val="001A359E"/>
    <w:rsid w:val="001A399C"/>
    <w:rsid w:val="001A464C"/>
    <w:rsid w:val="001A4FC6"/>
    <w:rsid w:val="001A5BEC"/>
    <w:rsid w:val="001A5C07"/>
    <w:rsid w:val="001A7B8A"/>
    <w:rsid w:val="001B1ACB"/>
    <w:rsid w:val="001B2F09"/>
    <w:rsid w:val="001B3371"/>
    <w:rsid w:val="001B3F9A"/>
    <w:rsid w:val="001B42DB"/>
    <w:rsid w:val="001B4B96"/>
    <w:rsid w:val="001B4F5C"/>
    <w:rsid w:val="001B53A4"/>
    <w:rsid w:val="001B7531"/>
    <w:rsid w:val="001C0CAE"/>
    <w:rsid w:val="001C1321"/>
    <w:rsid w:val="001C1DA3"/>
    <w:rsid w:val="001C1FB8"/>
    <w:rsid w:val="001C228F"/>
    <w:rsid w:val="001C5CD9"/>
    <w:rsid w:val="001C6015"/>
    <w:rsid w:val="001C6467"/>
    <w:rsid w:val="001C698A"/>
    <w:rsid w:val="001D05A0"/>
    <w:rsid w:val="001D0F07"/>
    <w:rsid w:val="001D1066"/>
    <w:rsid w:val="001D2142"/>
    <w:rsid w:val="001D21F9"/>
    <w:rsid w:val="001D2588"/>
    <w:rsid w:val="001D2DB6"/>
    <w:rsid w:val="001D2F11"/>
    <w:rsid w:val="001D30DA"/>
    <w:rsid w:val="001D48F0"/>
    <w:rsid w:val="001D506B"/>
    <w:rsid w:val="001D5441"/>
    <w:rsid w:val="001E005C"/>
    <w:rsid w:val="001E02FB"/>
    <w:rsid w:val="001E1446"/>
    <w:rsid w:val="001E1A03"/>
    <w:rsid w:val="001E1BFA"/>
    <w:rsid w:val="001E4E93"/>
    <w:rsid w:val="001E600A"/>
    <w:rsid w:val="001E66B2"/>
    <w:rsid w:val="001E6DC1"/>
    <w:rsid w:val="001F04D7"/>
    <w:rsid w:val="001F1929"/>
    <w:rsid w:val="001F1A16"/>
    <w:rsid w:val="001F3AA1"/>
    <w:rsid w:val="001F5404"/>
    <w:rsid w:val="001F5E45"/>
    <w:rsid w:val="001F6B5B"/>
    <w:rsid w:val="001F7313"/>
    <w:rsid w:val="001F7BAF"/>
    <w:rsid w:val="001F7FD7"/>
    <w:rsid w:val="0020057E"/>
    <w:rsid w:val="002008D9"/>
    <w:rsid w:val="002028C1"/>
    <w:rsid w:val="00203674"/>
    <w:rsid w:val="00203990"/>
    <w:rsid w:val="00203C72"/>
    <w:rsid w:val="00204E7D"/>
    <w:rsid w:val="002051B5"/>
    <w:rsid w:val="002063C9"/>
    <w:rsid w:val="00206876"/>
    <w:rsid w:val="00210027"/>
    <w:rsid w:val="002101E1"/>
    <w:rsid w:val="00210461"/>
    <w:rsid w:val="002109AE"/>
    <w:rsid w:val="0021180E"/>
    <w:rsid w:val="0021192E"/>
    <w:rsid w:val="00212947"/>
    <w:rsid w:val="00214019"/>
    <w:rsid w:val="002140CB"/>
    <w:rsid w:val="00215620"/>
    <w:rsid w:val="00215AA6"/>
    <w:rsid w:val="00217902"/>
    <w:rsid w:val="00220D9A"/>
    <w:rsid w:val="002215E0"/>
    <w:rsid w:val="00221DCD"/>
    <w:rsid w:val="00222C8F"/>
    <w:rsid w:val="00222E59"/>
    <w:rsid w:val="00223903"/>
    <w:rsid w:val="00224DA0"/>
    <w:rsid w:val="00224FE7"/>
    <w:rsid w:val="00225153"/>
    <w:rsid w:val="002262ED"/>
    <w:rsid w:val="00226BBD"/>
    <w:rsid w:val="00230A43"/>
    <w:rsid w:val="00230B7C"/>
    <w:rsid w:val="00231D7E"/>
    <w:rsid w:val="00232654"/>
    <w:rsid w:val="00232922"/>
    <w:rsid w:val="00232FF2"/>
    <w:rsid w:val="00233089"/>
    <w:rsid w:val="00234007"/>
    <w:rsid w:val="00234A81"/>
    <w:rsid w:val="0023563F"/>
    <w:rsid w:val="00235A6C"/>
    <w:rsid w:val="002360F1"/>
    <w:rsid w:val="00237B3E"/>
    <w:rsid w:val="00237BEC"/>
    <w:rsid w:val="00237E4A"/>
    <w:rsid w:val="002403FC"/>
    <w:rsid w:val="002410D7"/>
    <w:rsid w:val="002412B0"/>
    <w:rsid w:val="00241940"/>
    <w:rsid w:val="00242169"/>
    <w:rsid w:val="002433AA"/>
    <w:rsid w:val="0024372F"/>
    <w:rsid w:val="0024383E"/>
    <w:rsid w:val="00243EF1"/>
    <w:rsid w:val="002444B1"/>
    <w:rsid w:val="00245C52"/>
    <w:rsid w:val="00245DF1"/>
    <w:rsid w:val="00246C7A"/>
    <w:rsid w:val="002515A4"/>
    <w:rsid w:val="00252EB7"/>
    <w:rsid w:val="002538BA"/>
    <w:rsid w:val="00253AD1"/>
    <w:rsid w:val="00253CB5"/>
    <w:rsid w:val="00253F78"/>
    <w:rsid w:val="002541DD"/>
    <w:rsid w:val="00254737"/>
    <w:rsid w:val="0025484E"/>
    <w:rsid w:val="00255131"/>
    <w:rsid w:val="002552B9"/>
    <w:rsid w:val="0025631B"/>
    <w:rsid w:val="00256C76"/>
    <w:rsid w:val="00256DC2"/>
    <w:rsid w:val="0025797A"/>
    <w:rsid w:val="0026052C"/>
    <w:rsid w:val="00260FCE"/>
    <w:rsid w:val="002616E2"/>
    <w:rsid w:val="00261B43"/>
    <w:rsid w:val="0026229B"/>
    <w:rsid w:val="00263669"/>
    <w:rsid w:val="002639D1"/>
    <w:rsid w:val="00265FEF"/>
    <w:rsid w:val="00266ACE"/>
    <w:rsid w:val="00273866"/>
    <w:rsid w:val="002754A4"/>
    <w:rsid w:val="002757A8"/>
    <w:rsid w:val="00277773"/>
    <w:rsid w:val="002806A5"/>
    <w:rsid w:val="002806E0"/>
    <w:rsid w:val="00280C72"/>
    <w:rsid w:val="00283020"/>
    <w:rsid w:val="002837F8"/>
    <w:rsid w:val="00283968"/>
    <w:rsid w:val="00283BDA"/>
    <w:rsid w:val="00283D7D"/>
    <w:rsid w:val="0028411E"/>
    <w:rsid w:val="002844B2"/>
    <w:rsid w:val="00285CC5"/>
    <w:rsid w:val="002861DB"/>
    <w:rsid w:val="00286891"/>
    <w:rsid w:val="00287E08"/>
    <w:rsid w:val="002907BC"/>
    <w:rsid w:val="00290F8E"/>
    <w:rsid w:val="00291C3E"/>
    <w:rsid w:val="00291CE4"/>
    <w:rsid w:val="00291ECA"/>
    <w:rsid w:val="00292C02"/>
    <w:rsid w:val="00292FCC"/>
    <w:rsid w:val="00292FCD"/>
    <w:rsid w:val="00293A82"/>
    <w:rsid w:val="00294326"/>
    <w:rsid w:val="002945AC"/>
    <w:rsid w:val="00295163"/>
    <w:rsid w:val="0029525D"/>
    <w:rsid w:val="002955AE"/>
    <w:rsid w:val="00297BB2"/>
    <w:rsid w:val="002A0CE4"/>
    <w:rsid w:val="002A125D"/>
    <w:rsid w:val="002A14C3"/>
    <w:rsid w:val="002A14F9"/>
    <w:rsid w:val="002A2A53"/>
    <w:rsid w:val="002A346C"/>
    <w:rsid w:val="002A5051"/>
    <w:rsid w:val="002A6A8B"/>
    <w:rsid w:val="002A6CDB"/>
    <w:rsid w:val="002A791D"/>
    <w:rsid w:val="002B01EA"/>
    <w:rsid w:val="002B0ED5"/>
    <w:rsid w:val="002B12C6"/>
    <w:rsid w:val="002B18EB"/>
    <w:rsid w:val="002B1C7D"/>
    <w:rsid w:val="002B3958"/>
    <w:rsid w:val="002B4062"/>
    <w:rsid w:val="002B42A2"/>
    <w:rsid w:val="002B5529"/>
    <w:rsid w:val="002B633E"/>
    <w:rsid w:val="002B68B9"/>
    <w:rsid w:val="002B6BFF"/>
    <w:rsid w:val="002B7672"/>
    <w:rsid w:val="002B7695"/>
    <w:rsid w:val="002B7DCB"/>
    <w:rsid w:val="002B7F0C"/>
    <w:rsid w:val="002C3E8F"/>
    <w:rsid w:val="002C42A0"/>
    <w:rsid w:val="002C44A2"/>
    <w:rsid w:val="002C4852"/>
    <w:rsid w:val="002C4BEE"/>
    <w:rsid w:val="002C6157"/>
    <w:rsid w:val="002C70B7"/>
    <w:rsid w:val="002D03FB"/>
    <w:rsid w:val="002D0667"/>
    <w:rsid w:val="002D1359"/>
    <w:rsid w:val="002D16EF"/>
    <w:rsid w:val="002D1F84"/>
    <w:rsid w:val="002D2528"/>
    <w:rsid w:val="002D3957"/>
    <w:rsid w:val="002D51A0"/>
    <w:rsid w:val="002D57E2"/>
    <w:rsid w:val="002D6BF3"/>
    <w:rsid w:val="002D7555"/>
    <w:rsid w:val="002D75D5"/>
    <w:rsid w:val="002D7D68"/>
    <w:rsid w:val="002E102F"/>
    <w:rsid w:val="002E1BAF"/>
    <w:rsid w:val="002E1BDF"/>
    <w:rsid w:val="002E5D4C"/>
    <w:rsid w:val="002E6EC5"/>
    <w:rsid w:val="002E716F"/>
    <w:rsid w:val="002F0A54"/>
    <w:rsid w:val="002F0FE8"/>
    <w:rsid w:val="002F17F8"/>
    <w:rsid w:val="002F1870"/>
    <w:rsid w:val="002F1B2D"/>
    <w:rsid w:val="002F1F01"/>
    <w:rsid w:val="002F28B7"/>
    <w:rsid w:val="002F31BC"/>
    <w:rsid w:val="002F365B"/>
    <w:rsid w:val="002F37AC"/>
    <w:rsid w:val="002F38E5"/>
    <w:rsid w:val="002F4083"/>
    <w:rsid w:val="002F6ADC"/>
    <w:rsid w:val="002F6EBB"/>
    <w:rsid w:val="002F703C"/>
    <w:rsid w:val="002F7605"/>
    <w:rsid w:val="002F76F0"/>
    <w:rsid w:val="00300428"/>
    <w:rsid w:val="00302367"/>
    <w:rsid w:val="003039EB"/>
    <w:rsid w:val="00303B4C"/>
    <w:rsid w:val="00306D4E"/>
    <w:rsid w:val="003073B7"/>
    <w:rsid w:val="00307756"/>
    <w:rsid w:val="003104CC"/>
    <w:rsid w:val="00310DE4"/>
    <w:rsid w:val="003114D4"/>
    <w:rsid w:val="00312275"/>
    <w:rsid w:val="00312683"/>
    <w:rsid w:val="00312ADE"/>
    <w:rsid w:val="0031324C"/>
    <w:rsid w:val="00313C57"/>
    <w:rsid w:val="00313C5D"/>
    <w:rsid w:val="0031421B"/>
    <w:rsid w:val="003145BB"/>
    <w:rsid w:val="0031583D"/>
    <w:rsid w:val="00315FD1"/>
    <w:rsid w:val="003163A3"/>
    <w:rsid w:val="003176BA"/>
    <w:rsid w:val="00317801"/>
    <w:rsid w:val="00320661"/>
    <w:rsid w:val="00320B3B"/>
    <w:rsid w:val="00321011"/>
    <w:rsid w:val="00321FA6"/>
    <w:rsid w:val="003229B9"/>
    <w:rsid w:val="00322AA5"/>
    <w:rsid w:val="00324845"/>
    <w:rsid w:val="00326176"/>
    <w:rsid w:val="00326857"/>
    <w:rsid w:val="003269F6"/>
    <w:rsid w:val="003273D0"/>
    <w:rsid w:val="003278B0"/>
    <w:rsid w:val="00333115"/>
    <w:rsid w:val="00333DA8"/>
    <w:rsid w:val="0033516E"/>
    <w:rsid w:val="0033609E"/>
    <w:rsid w:val="00336EAA"/>
    <w:rsid w:val="003373D7"/>
    <w:rsid w:val="003400C5"/>
    <w:rsid w:val="00340F69"/>
    <w:rsid w:val="003414A0"/>
    <w:rsid w:val="00342B2C"/>
    <w:rsid w:val="003445EB"/>
    <w:rsid w:val="00344620"/>
    <w:rsid w:val="00344D6F"/>
    <w:rsid w:val="003450CB"/>
    <w:rsid w:val="00346F87"/>
    <w:rsid w:val="00347239"/>
    <w:rsid w:val="00347D3E"/>
    <w:rsid w:val="0035143E"/>
    <w:rsid w:val="00351873"/>
    <w:rsid w:val="003522C5"/>
    <w:rsid w:val="00352698"/>
    <w:rsid w:val="0035291D"/>
    <w:rsid w:val="00353372"/>
    <w:rsid w:val="003533DF"/>
    <w:rsid w:val="003547C3"/>
    <w:rsid w:val="00354FC5"/>
    <w:rsid w:val="003566DC"/>
    <w:rsid w:val="00356DBD"/>
    <w:rsid w:val="00357760"/>
    <w:rsid w:val="00357A64"/>
    <w:rsid w:val="00357EA6"/>
    <w:rsid w:val="003625DE"/>
    <w:rsid w:val="0036371A"/>
    <w:rsid w:val="003663A8"/>
    <w:rsid w:val="00366831"/>
    <w:rsid w:val="00367E87"/>
    <w:rsid w:val="00370E07"/>
    <w:rsid w:val="003735E1"/>
    <w:rsid w:val="003738FB"/>
    <w:rsid w:val="00373D51"/>
    <w:rsid w:val="00374868"/>
    <w:rsid w:val="00374E4C"/>
    <w:rsid w:val="00376DC7"/>
    <w:rsid w:val="003770A2"/>
    <w:rsid w:val="003771B3"/>
    <w:rsid w:val="0037752C"/>
    <w:rsid w:val="00377D83"/>
    <w:rsid w:val="00380426"/>
    <w:rsid w:val="00381069"/>
    <w:rsid w:val="0038124E"/>
    <w:rsid w:val="00381D52"/>
    <w:rsid w:val="003825F7"/>
    <w:rsid w:val="00382803"/>
    <w:rsid w:val="00383194"/>
    <w:rsid w:val="00387093"/>
    <w:rsid w:val="00387A50"/>
    <w:rsid w:val="00387BE7"/>
    <w:rsid w:val="00387FF2"/>
    <w:rsid w:val="0039030F"/>
    <w:rsid w:val="00390944"/>
    <w:rsid w:val="00390F49"/>
    <w:rsid w:val="00391093"/>
    <w:rsid w:val="003915C8"/>
    <w:rsid w:val="0039170D"/>
    <w:rsid w:val="00392BF8"/>
    <w:rsid w:val="00394E38"/>
    <w:rsid w:val="0039613E"/>
    <w:rsid w:val="003972C3"/>
    <w:rsid w:val="0039758F"/>
    <w:rsid w:val="0039759D"/>
    <w:rsid w:val="003A0694"/>
    <w:rsid w:val="003A2138"/>
    <w:rsid w:val="003A25EB"/>
    <w:rsid w:val="003A2F72"/>
    <w:rsid w:val="003A3239"/>
    <w:rsid w:val="003A341A"/>
    <w:rsid w:val="003A4613"/>
    <w:rsid w:val="003A4EE1"/>
    <w:rsid w:val="003A5897"/>
    <w:rsid w:val="003A641D"/>
    <w:rsid w:val="003A65FF"/>
    <w:rsid w:val="003A78E4"/>
    <w:rsid w:val="003A7B82"/>
    <w:rsid w:val="003B005A"/>
    <w:rsid w:val="003B0D6C"/>
    <w:rsid w:val="003B1D97"/>
    <w:rsid w:val="003B1E8E"/>
    <w:rsid w:val="003B2EA8"/>
    <w:rsid w:val="003B30F4"/>
    <w:rsid w:val="003B4A85"/>
    <w:rsid w:val="003B4CD1"/>
    <w:rsid w:val="003B4FA3"/>
    <w:rsid w:val="003B53E3"/>
    <w:rsid w:val="003B6C3B"/>
    <w:rsid w:val="003B730E"/>
    <w:rsid w:val="003B78E1"/>
    <w:rsid w:val="003C01EB"/>
    <w:rsid w:val="003C10ED"/>
    <w:rsid w:val="003C1865"/>
    <w:rsid w:val="003C2678"/>
    <w:rsid w:val="003C3011"/>
    <w:rsid w:val="003C342D"/>
    <w:rsid w:val="003C453A"/>
    <w:rsid w:val="003C4AD6"/>
    <w:rsid w:val="003C5D07"/>
    <w:rsid w:val="003C5E64"/>
    <w:rsid w:val="003C7ECF"/>
    <w:rsid w:val="003D00BF"/>
    <w:rsid w:val="003D1237"/>
    <w:rsid w:val="003D1619"/>
    <w:rsid w:val="003D1FFB"/>
    <w:rsid w:val="003D35DA"/>
    <w:rsid w:val="003D46DB"/>
    <w:rsid w:val="003D4A3A"/>
    <w:rsid w:val="003D5C4B"/>
    <w:rsid w:val="003D7123"/>
    <w:rsid w:val="003D73BC"/>
    <w:rsid w:val="003D76E7"/>
    <w:rsid w:val="003E0105"/>
    <w:rsid w:val="003E01B4"/>
    <w:rsid w:val="003E042C"/>
    <w:rsid w:val="003E0A48"/>
    <w:rsid w:val="003E1317"/>
    <w:rsid w:val="003E1D81"/>
    <w:rsid w:val="003E3200"/>
    <w:rsid w:val="003E3403"/>
    <w:rsid w:val="003E3485"/>
    <w:rsid w:val="003E3DA3"/>
    <w:rsid w:val="003E4208"/>
    <w:rsid w:val="003E44FA"/>
    <w:rsid w:val="003E4559"/>
    <w:rsid w:val="003E46A4"/>
    <w:rsid w:val="003E72A1"/>
    <w:rsid w:val="003E751E"/>
    <w:rsid w:val="003E790F"/>
    <w:rsid w:val="003E7E0E"/>
    <w:rsid w:val="003F1192"/>
    <w:rsid w:val="003F2873"/>
    <w:rsid w:val="003F3CD1"/>
    <w:rsid w:val="003F4AD8"/>
    <w:rsid w:val="003F5762"/>
    <w:rsid w:val="003F5830"/>
    <w:rsid w:val="003F5906"/>
    <w:rsid w:val="003F697D"/>
    <w:rsid w:val="0040000E"/>
    <w:rsid w:val="00401475"/>
    <w:rsid w:val="004029D4"/>
    <w:rsid w:val="00403A2D"/>
    <w:rsid w:val="0040426F"/>
    <w:rsid w:val="00405617"/>
    <w:rsid w:val="00412008"/>
    <w:rsid w:val="00412783"/>
    <w:rsid w:val="00413818"/>
    <w:rsid w:val="00413AFC"/>
    <w:rsid w:val="004157F7"/>
    <w:rsid w:val="004158CB"/>
    <w:rsid w:val="004169BE"/>
    <w:rsid w:val="00417547"/>
    <w:rsid w:val="004175A0"/>
    <w:rsid w:val="00417CA7"/>
    <w:rsid w:val="004201E1"/>
    <w:rsid w:val="00421C07"/>
    <w:rsid w:val="00421CFB"/>
    <w:rsid w:val="00421E35"/>
    <w:rsid w:val="00422772"/>
    <w:rsid w:val="00423787"/>
    <w:rsid w:val="004248D5"/>
    <w:rsid w:val="00424B05"/>
    <w:rsid w:val="0042539F"/>
    <w:rsid w:val="00425941"/>
    <w:rsid w:val="0042671E"/>
    <w:rsid w:val="00427201"/>
    <w:rsid w:val="004274DE"/>
    <w:rsid w:val="004300D3"/>
    <w:rsid w:val="004308EF"/>
    <w:rsid w:val="00430C34"/>
    <w:rsid w:val="004312B6"/>
    <w:rsid w:val="004316CD"/>
    <w:rsid w:val="00431E25"/>
    <w:rsid w:val="00431EAC"/>
    <w:rsid w:val="004325A9"/>
    <w:rsid w:val="004326CB"/>
    <w:rsid w:val="004334EC"/>
    <w:rsid w:val="004339A6"/>
    <w:rsid w:val="00434162"/>
    <w:rsid w:val="004343F1"/>
    <w:rsid w:val="00434F7B"/>
    <w:rsid w:val="00435C3C"/>
    <w:rsid w:val="00435FB2"/>
    <w:rsid w:val="00436648"/>
    <w:rsid w:val="00437299"/>
    <w:rsid w:val="00437732"/>
    <w:rsid w:val="00437FED"/>
    <w:rsid w:val="0044107F"/>
    <w:rsid w:val="004412C2"/>
    <w:rsid w:val="0044165E"/>
    <w:rsid w:val="00442C03"/>
    <w:rsid w:val="00442CBE"/>
    <w:rsid w:val="004434DC"/>
    <w:rsid w:val="004439D6"/>
    <w:rsid w:val="0044563B"/>
    <w:rsid w:val="00445DE6"/>
    <w:rsid w:val="00445E3E"/>
    <w:rsid w:val="00446175"/>
    <w:rsid w:val="004477BA"/>
    <w:rsid w:val="004505A0"/>
    <w:rsid w:val="00452E4B"/>
    <w:rsid w:val="0045301C"/>
    <w:rsid w:val="004533C0"/>
    <w:rsid w:val="004554E6"/>
    <w:rsid w:val="004555A2"/>
    <w:rsid w:val="00455C7D"/>
    <w:rsid w:val="00455EB9"/>
    <w:rsid w:val="004575B3"/>
    <w:rsid w:val="00457EEC"/>
    <w:rsid w:val="004607C2"/>
    <w:rsid w:val="00461056"/>
    <w:rsid w:val="00461247"/>
    <w:rsid w:val="00461D37"/>
    <w:rsid w:val="0046203D"/>
    <w:rsid w:val="00462DAD"/>
    <w:rsid w:val="00463297"/>
    <w:rsid w:val="00463424"/>
    <w:rsid w:val="00465391"/>
    <w:rsid w:val="00465CFB"/>
    <w:rsid w:val="004660C6"/>
    <w:rsid w:val="00466156"/>
    <w:rsid w:val="0047148A"/>
    <w:rsid w:val="0047435B"/>
    <w:rsid w:val="00474908"/>
    <w:rsid w:val="00474F6A"/>
    <w:rsid w:val="00475407"/>
    <w:rsid w:val="00475840"/>
    <w:rsid w:val="00477BB1"/>
    <w:rsid w:val="00480259"/>
    <w:rsid w:val="00481A34"/>
    <w:rsid w:val="00481FCB"/>
    <w:rsid w:val="00482798"/>
    <w:rsid w:val="004840EE"/>
    <w:rsid w:val="0048530F"/>
    <w:rsid w:val="00485BAE"/>
    <w:rsid w:val="0048681C"/>
    <w:rsid w:val="004904AC"/>
    <w:rsid w:val="004915B3"/>
    <w:rsid w:val="00491CB7"/>
    <w:rsid w:val="00491E4E"/>
    <w:rsid w:val="004923E4"/>
    <w:rsid w:val="004927B9"/>
    <w:rsid w:val="00493D67"/>
    <w:rsid w:val="004964A0"/>
    <w:rsid w:val="00497220"/>
    <w:rsid w:val="004A0BE8"/>
    <w:rsid w:val="004A0D66"/>
    <w:rsid w:val="004A13C2"/>
    <w:rsid w:val="004A1C5B"/>
    <w:rsid w:val="004A22B2"/>
    <w:rsid w:val="004A4F3B"/>
    <w:rsid w:val="004A6124"/>
    <w:rsid w:val="004A795A"/>
    <w:rsid w:val="004A7CE6"/>
    <w:rsid w:val="004A7D05"/>
    <w:rsid w:val="004B1EDD"/>
    <w:rsid w:val="004B31BE"/>
    <w:rsid w:val="004B344C"/>
    <w:rsid w:val="004B380B"/>
    <w:rsid w:val="004B3868"/>
    <w:rsid w:val="004B38C5"/>
    <w:rsid w:val="004B3F4F"/>
    <w:rsid w:val="004B52AF"/>
    <w:rsid w:val="004B6AAA"/>
    <w:rsid w:val="004C05F9"/>
    <w:rsid w:val="004C0C90"/>
    <w:rsid w:val="004C10D1"/>
    <w:rsid w:val="004C13B9"/>
    <w:rsid w:val="004C1487"/>
    <w:rsid w:val="004C1D04"/>
    <w:rsid w:val="004C24F9"/>
    <w:rsid w:val="004C25A6"/>
    <w:rsid w:val="004C2E67"/>
    <w:rsid w:val="004C2E98"/>
    <w:rsid w:val="004C2F49"/>
    <w:rsid w:val="004C312C"/>
    <w:rsid w:val="004C42A2"/>
    <w:rsid w:val="004C42B4"/>
    <w:rsid w:val="004C55C7"/>
    <w:rsid w:val="004C5F2C"/>
    <w:rsid w:val="004C7B7D"/>
    <w:rsid w:val="004C7EC4"/>
    <w:rsid w:val="004D01CF"/>
    <w:rsid w:val="004D074D"/>
    <w:rsid w:val="004D09B0"/>
    <w:rsid w:val="004D2370"/>
    <w:rsid w:val="004D31D0"/>
    <w:rsid w:val="004D4AFB"/>
    <w:rsid w:val="004D511C"/>
    <w:rsid w:val="004D5573"/>
    <w:rsid w:val="004D5AC6"/>
    <w:rsid w:val="004D5F4A"/>
    <w:rsid w:val="004D7BBE"/>
    <w:rsid w:val="004D7D39"/>
    <w:rsid w:val="004E05DC"/>
    <w:rsid w:val="004E0A62"/>
    <w:rsid w:val="004E1113"/>
    <w:rsid w:val="004E1288"/>
    <w:rsid w:val="004E17F8"/>
    <w:rsid w:val="004E3BD0"/>
    <w:rsid w:val="004E47C4"/>
    <w:rsid w:val="004E5009"/>
    <w:rsid w:val="004E5611"/>
    <w:rsid w:val="004E7244"/>
    <w:rsid w:val="004E7580"/>
    <w:rsid w:val="004F1491"/>
    <w:rsid w:val="004F1512"/>
    <w:rsid w:val="004F174F"/>
    <w:rsid w:val="004F23A8"/>
    <w:rsid w:val="004F3DC1"/>
    <w:rsid w:val="004F40EB"/>
    <w:rsid w:val="004F523F"/>
    <w:rsid w:val="004F545F"/>
    <w:rsid w:val="004F71BC"/>
    <w:rsid w:val="00501820"/>
    <w:rsid w:val="00502C31"/>
    <w:rsid w:val="00503954"/>
    <w:rsid w:val="00504A6F"/>
    <w:rsid w:val="00504CC1"/>
    <w:rsid w:val="00505996"/>
    <w:rsid w:val="0050644E"/>
    <w:rsid w:val="0050660F"/>
    <w:rsid w:val="005068AA"/>
    <w:rsid w:val="00506CA0"/>
    <w:rsid w:val="005074E0"/>
    <w:rsid w:val="00511409"/>
    <w:rsid w:val="00511D9D"/>
    <w:rsid w:val="005122B6"/>
    <w:rsid w:val="00514197"/>
    <w:rsid w:val="005155B2"/>
    <w:rsid w:val="00516BC3"/>
    <w:rsid w:val="0051759B"/>
    <w:rsid w:val="00517814"/>
    <w:rsid w:val="005179B6"/>
    <w:rsid w:val="00517EE1"/>
    <w:rsid w:val="00517FEC"/>
    <w:rsid w:val="0052052E"/>
    <w:rsid w:val="00520C52"/>
    <w:rsid w:val="00520F2E"/>
    <w:rsid w:val="005217A7"/>
    <w:rsid w:val="00521851"/>
    <w:rsid w:val="00521DDC"/>
    <w:rsid w:val="0052226E"/>
    <w:rsid w:val="00522619"/>
    <w:rsid w:val="00524D70"/>
    <w:rsid w:val="0052614A"/>
    <w:rsid w:val="005265CC"/>
    <w:rsid w:val="00526D49"/>
    <w:rsid w:val="00527C56"/>
    <w:rsid w:val="005307DA"/>
    <w:rsid w:val="00531292"/>
    <w:rsid w:val="005313F0"/>
    <w:rsid w:val="00532482"/>
    <w:rsid w:val="00532ACD"/>
    <w:rsid w:val="00533ED9"/>
    <w:rsid w:val="00535544"/>
    <w:rsid w:val="00535A58"/>
    <w:rsid w:val="00535C95"/>
    <w:rsid w:val="00537099"/>
    <w:rsid w:val="00537D62"/>
    <w:rsid w:val="00537FB0"/>
    <w:rsid w:val="00540C7A"/>
    <w:rsid w:val="005410F2"/>
    <w:rsid w:val="0054231A"/>
    <w:rsid w:val="005426EF"/>
    <w:rsid w:val="00542800"/>
    <w:rsid w:val="00543013"/>
    <w:rsid w:val="00543306"/>
    <w:rsid w:val="00544219"/>
    <w:rsid w:val="00544DC4"/>
    <w:rsid w:val="00545817"/>
    <w:rsid w:val="00545D6D"/>
    <w:rsid w:val="00546CD0"/>
    <w:rsid w:val="00546EA1"/>
    <w:rsid w:val="00546F62"/>
    <w:rsid w:val="00551B51"/>
    <w:rsid w:val="00551D2C"/>
    <w:rsid w:val="005530AB"/>
    <w:rsid w:val="00553AEB"/>
    <w:rsid w:val="00554CDA"/>
    <w:rsid w:val="00554FE7"/>
    <w:rsid w:val="00555000"/>
    <w:rsid w:val="00555566"/>
    <w:rsid w:val="0055569E"/>
    <w:rsid w:val="00555E3E"/>
    <w:rsid w:val="0055776B"/>
    <w:rsid w:val="005579E1"/>
    <w:rsid w:val="00560A8C"/>
    <w:rsid w:val="00562F8D"/>
    <w:rsid w:val="00563288"/>
    <w:rsid w:val="00563D68"/>
    <w:rsid w:val="00565721"/>
    <w:rsid w:val="0056590A"/>
    <w:rsid w:val="00566025"/>
    <w:rsid w:val="005660D0"/>
    <w:rsid w:val="00567134"/>
    <w:rsid w:val="00567239"/>
    <w:rsid w:val="0056772A"/>
    <w:rsid w:val="00567A44"/>
    <w:rsid w:val="00567CCD"/>
    <w:rsid w:val="005702F5"/>
    <w:rsid w:val="00570DEA"/>
    <w:rsid w:val="00571179"/>
    <w:rsid w:val="00572570"/>
    <w:rsid w:val="0057399A"/>
    <w:rsid w:val="00574B70"/>
    <w:rsid w:val="005753AD"/>
    <w:rsid w:val="005754BA"/>
    <w:rsid w:val="005759AF"/>
    <w:rsid w:val="00575ACB"/>
    <w:rsid w:val="0057611E"/>
    <w:rsid w:val="005764A9"/>
    <w:rsid w:val="005764B8"/>
    <w:rsid w:val="00576E3C"/>
    <w:rsid w:val="00577259"/>
    <w:rsid w:val="0057783A"/>
    <w:rsid w:val="00580EE0"/>
    <w:rsid w:val="00582022"/>
    <w:rsid w:val="005821FE"/>
    <w:rsid w:val="00582309"/>
    <w:rsid w:val="0058413F"/>
    <w:rsid w:val="005876F2"/>
    <w:rsid w:val="00587C69"/>
    <w:rsid w:val="00596F06"/>
    <w:rsid w:val="00597D57"/>
    <w:rsid w:val="005A02DD"/>
    <w:rsid w:val="005A155B"/>
    <w:rsid w:val="005A25E7"/>
    <w:rsid w:val="005A30BC"/>
    <w:rsid w:val="005A3A08"/>
    <w:rsid w:val="005A59B9"/>
    <w:rsid w:val="005A5E3F"/>
    <w:rsid w:val="005A66FC"/>
    <w:rsid w:val="005A68C6"/>
    <w:rsid w:val="005A714B"/>
    <w:rsid w:val="005A72A8"/>
    <w:rsid w:val="005A78A1"/>
    <w:rsid w:val="005A7A10"/>
    <w:rsid w:val="005A7FFE"/>
    <w:rsid w:val="005B0396"/>
    <w:rsid w:val="005B0770"/>
    <w:rsid w:val="005B0FE2"/>
    <w:rsid w:val="005B148A"/>
    <w:rsid w:val="005B17D6"/>
    <w:rsid w:val="005B1937"/>
    <w:rsid w:val="005B1C67"/>
    <w:rsid w:val="005B23E1"/>
    <w:rsid w:val="005B2EC2"/>
    <w:rsid w:val="005B32EA"/>
    <w:rsid w:val="005B344C"/>
    <w:rsid w:val="005B41F9"/>
    <w:rsid w:val="005B43F5"/>
    <w:rsid w:val="005B4A73"/>
    <w:rsid w:val="005B681D"/>
    <w:rsid w:val="005C059A"/>
    <w:rsid w:val="005C0F7A"/>
    <w:rsid w:val="005C0FA3"/>
    <w:rsid w:val="005C2272"/>
    <w:rsid w:val="005C2FAD"/>
    <w:rsid w:val="005C3401"/>
    <w:rsid w:val="005C3F9A"/>
    <w:rsid w:val="005C4567"/>
    <w:rsid w:val="005C4B5E"/>
    <w:rsid w:val="005C6609"/>
    <w:rsid w:val="005C6B5C"/>
    <w:rsid w:val="005C6C11"/>
    <w:rsid w:val="005D01E0"/>
    <w:rsid w:val="005D0E17"/>
    <w:rsid w:val="005D113C"/>
    <w:rsid w:val="005D3702"/>
    <w:rsid w:val="005D45D5"/>
    <w:rsid w:val="005D4854"/>
    <w:rsid w:val="005D6BE7"/>
    <w:rsid w:val="005D7C23"/>
    <w:rsid w:val="005E04AF"/>
    <w:rsid w:val="005E05D3"/>
    <w:rsid w:val="005E0E55"/>
    <w:rsid w:val="005E28E8"/>
    <w:rsid w:val="005E2B53"/>
    <w:rsid w:val="005E2E6B"/>
    <w:rsid w:val="005E6AC4"/>
    <w:rsid w:val="005F09BB"/>
    <w:rsid w:val="005F58DB"/>
    <w:rsid w:val="005F6416"/>
    <w:rsid w:val="005F69CE"/>
    <w:rsid w:val="005F6B29"/>
    <w:rsid w:val="00600124"/>
    <w:rsid w:val="00601861"/>
    <w:rsid w:val="00601AC7"/>
    <w:rsid w:val="00601C80"/>
    <w:rsid w:val="00602184"/>
    <w:rsid w:val="00602A75"/>
    <w:rsid w:val="00603017"/>
    <w:rsid w:val="006038D5"/>
    <w:rsid w:val="00603BCE"/>
    <w:rsid w:val="00603E6B"/>
    <w:rsid w:val="00604234"/>
    <w:rsid w:val="00604C77"/>
    <w:rsid w:val="00605B82"/>
    <w:rsid w:val="0060610F"/>
    <w:rsid w:val="006068C3"/>
    <w:rsid w:val="00606CB1"/>
    <w:rsid w:val="006108E6"/>
    <w:rsid w:val="006116F6"/>
    <w:rsid w:val="0061250E"/>
    <w:rsid w:val="00613204"/>
    <w:rsid w:val="00614042"/>
    <w:rsid w:val="006140B0"/>
    <w:rsid w:val="0061417C"/>
    <w:rsid w:val="00614249"/>
    <w:rsid w:val="006164F0"/>
    <w:rsid w:val="006164F4"/>
    <w:rsid w:val="006167C2"/>
    <w:rsid w:val="00620B4E"/>
    <w:rsid w:val="00621209"/>
    <w:rsid w:val="00622CC1"/>
    <w:rsid w:val="00623674"/>
    <w:rsid w:val="00623D2D"/>
    <w:rsid w:val="006242E0"/>
    <w:rsid w:val="00624429"/>
    <w:rsid w:val="00624CFB"/>
    <w:rsid w:val="00624EDA"/>
    <w:rsid w:val="006269AF"/>
    <w:rsid w:val="006278D9"/>
    <w:rsid w:val="00627D4A"/>
    <w:rsid w:val="0063125B"/>
    <w:rsid w:val="00632C93"/>
    <w:rsid w:val="00633C6B"/>
    <w:rsid w:val="00634EC7"/>
    <w:rsid w:val="00635217"/>
    <w:rsid w:val="006402F7"/>
    <w:rsid w:val="0064077A"/>
    <w:rsid w:val="00640B8B"/>
    <w:rsid w:val="00641366"/>
    <w:rsid w:val="00642086"/>
    <w:rsid w:val="0064244F"/>
    <w:rsid w:val="006427E6"/>
    <w:rsid w:val="0064298A"/>
    <w:rsid w:val="006448E4"/>
    <w:rsid w:val="00644C1A"/>
    <w:rsid w:val="006460F2"/>
    <w:rsid w:val="0065156E"/>
    <w:rsid w:val="006533E9"/>
    <w:rsid w:val="00653FA4"/>
    <w:rsid w:val="00654E9C"/>
    <w:rsid w:val="006566B3"/>
    <w:rsid w:val="00656D64"/>
    <w:rsid w:val="00656E15"/>
    <w:rsid w:val="00657096"/>
    <w:rsid w:val="006601B3"/>
    <w:rsid w:val="006602AC"/>
    <w:rsid w:val="00660B82"/>
    <w:rsid w:val="00660D21"/>
    <w:rsid w:val="006627DC"/>
    <w:rsid w:val="00662946"/>
    <w:rsid w:val="00663B8C"/>
    <w:rsid w:val="00666971"/>
    <w:rsid w:val="00666A96"/>
    <w:rsid w:val="00666DCF"/>
    <w:rsid w:val="006671F1"/>
    <w:rsid w:val="006706CB"/>
    <w:rsid w:val="00670B67"/>
    <w:rsid w:val="00671011"/>
    <w:rsid w:val="00671C11"/>
    <w:rsid w:val="00672363"/>
    <w:rsid w:val="00675D6F"/>
    <w:rsid w:val="0067742A"/>
    <w:rsid w:val="00680150"/>
    <w:rsid w:val="006802F2"/>
    <w:rsid w:val="0068055C"/>
    <w:rsid w:val="00680990"/>
    <w:rsid w:val="00681405"/>
    <w:rsid w:val="0068153E"/>
    <w:rsid w:val="00681C56"/>
    <w:rsid w:val="00682AC1"/>
    <w:rsid w:val="00682C83"/>
    <w:rsid w:val="006842CC"/>
    <w:rsid w:val="00684A6B"/>
    <w:rsid w:val="00692B66"/>
    <w:rsid w:val="00693ADC"/>
    <w:rsid w:val="00694FA1"/>
    <w:rsid w:val="006953DA"/>
    <w:rsid w:val="00695B38"/>
    <w:rsid w:val="00696C15"/>
    <w:rsid w:val="006A061B"/>
    <w:rsid w:val="006A0929"/>
    <w:rsid w:val="006A1B48"/>
    <w:rsid w:val="006A1E97"/>
    <w:rsid w:val="006A3160"/>
    <w:rsid w:val="006A3CA1"/>
    <w:rsid w:val="006A3EA6"/>
    <w:rsid w:val="006A50EF"/>
    <w:rsid w:val="006A5202"/>
    <w:rsid w:val="006A5294"/>
    <w:rsid w:val="006A5998"/>
    <w:rsid w:val="006A6FF5"/>
    <w:rsid w:val="006A7014"/>
    <w:rsid w:val="006A7C14"/>
    <w:rsid w:val="006B02AB"/>
    <w:rsid w:val="006B08CA"/>
    <w:rsid w:val="006B0915"/>
    <w:rsid w:val="006B1D2D"/>
    <w:rsid w:val="006B24F0"/>
    <w:rsid w:val="006B2EBC"/>
    <w:rsid w:val="006B4702"/>
    <w:rsid w:val="006B50BE"/>
    <w:rsid w:val="006B62A3"/>
    <w:rsid w:val="006B7B1B"/>
    <w:rsid w:val="006C00A0"/>
    <w:rsid w:val="006C24AC"/>
    <w:rsid w:val="006C2DA2"/>
    <w:rsid w:val="006C519F"/>
    <w:rsid w:val="006C7F34"/>
    <w:rsid w:val="006D014B"/>
    <w:rsid w:val="006D05B2"/>
    <w:rsid w:val="006D0E72"/>
    <w:rsid w:val="006D11C6"/>
    <w:rsid w:val="006D15E7"/>
    <w:rsid w:val="006D3315"/>
    <w:rsid w:val="006D34F1"/>
    <w:rsid w:val="006D3B51"/>
    <w:rsid w:val="006D5D0C"/>
    <w:rsid w:val="006D7B67"/>
    <w:rsid w:val="006E0706"/>
    <w:rsid w:val="006E0AAB"/>
    <w:rsid w:val="006E0FC0"/>
    <w:rsid w:val="006E1E23"/>
    <w:rsid w:val="006E2C37"/>
    <w:rsid w:val="006E2CE0"/>
    <w:rsid w:val="006E3569"/>
    <w:rsid w:val="006E43CA"/>
    <w:rsid w:val="006E5143"/>
    <w:rsid w:val="006E5180"/>
    <w:rsid w:val="006E5B6E"/>
    <w:rsid w:val="006E62A6"/>
    <w:rsid w:val="006E7D2B"/>
    <w:rsid w:val="006F0545"/>
    <w:rsid w:val="006F06AA"/>
    <w:rsid w:val="006F0F28"/>
    <w:rsid w:val="006F1824"/>
    <w:rsid w:val="006F1965"/>
    <w:rsid w:val="006F224B"/>
    <w:rsid w:val="006F3051"/>
    <w:rsid w:val="006F38FC"/>
    <w:rsid w:val="006F3CF0"/>
    <w:rsid w:val="006F3D5F"/>
    <w:rsid w:val="006F6791"/>
    <w:rsid w:val="006F6793"/>
    <w:rsid w:val="006F74D2"/>
    <w:rsid w:val="00700299"/>
    <w:rsid w:val="00701AC7"/>
    <w:rsid w:val="00701EB9"/>
    <w:rsid w:val="00702B0A"/>
    <w:rsid w:val="00702E01"/>
    <w:rsid w:val="007030AA"/>
    <w:rsid w:val="007033B1"/>
    <w:rsid w:val="00704127"/>
    <w:rsid w:val="00704275"/>
    <w:rsid w:val="007049F5"/>
    <w:rsid w:val="00707836"/>
    <w:rsid w:val="00707B49"/>
    <w:rsid w:val="00707F39"/>
    <w:rsid w:val="00711858"/>
    <w:rsid w:val="00711EB5"/>
    <w:rsid w:val="00712E1E"/>
    <w:rsid w:val="00713BAA"/>
    <w:rsid w:val="007170A4"/>
    <w:rsid w:val="0071787C"/>
    <w:rsid w:val="007200F3"/>
    <w:rsid w:val="00720908"/>
    <w:rsid w:val="0072114E"/>
    <w:rsid w:val="00721BB6"/>
    <w:rsid w:val="00722DE2"/>
    <w:rsid w:val="00722DFB"/>
    <w:rsid w:val="00723887"/>
    <w:rsid w:val="00724661"/>
    <w:rsid w:val="00724F93"/>
    <w:rsid w:val="00726BAA"/>
    <w:rsid w:val="00727412"/>
    <w:rsid w:val="00727AD6"/>
    <w:rsid w:val="00727B9D"/>
    <w:rsid w:val="00730E18"/>
    <w:rsid w:val="00731875"/>
    <w:rsid w:val="0073215B"/>
    <w:rsid w:val="0073322A"/>
    <w:rsid w:val="00733650"/>
    <w:rsid w:val="00733792"/>
    <w:rsid w:val="00733A99"/>
    <w:rsid w:val="00733DDC"/>
    <w:rsid w:val="007350E1"/>
    <w:rsid w:val="0073518C"/>
    <w:rsid w:val="00735DDE"/>
    <w:rsid w:val="00737067"/>
    <w:rsid w:val="007370D2"/>
    <w:rsid w:val="007409BE"/>
    <w:rsid w:val="0074148D"/>
    <w:rsid w:val="00742249"/>
    <w:rsid w:val="00742E85"/>
    <w:rsid w:val="00743155"/>
    <w:rsid w:val="007439DE"/>
    <w:rsid w:val="00744280"/>
    <w:rsid w:val="00744564"/>
    <w:rsid w:val="007446D9"/>
    <w:rsid w:val="00744795"/>
    <w:rsid w:val="00745368"/>
    <w:rsid w:val="007456CC"/>
    <w:rsid w:val="00746042"/>
    <w:rsid w:val="00746529"/>
    <w:rsid w:val="007500C5"/>
    <w:rsid w:val="00750AFB"/>
    <w:rsid w:val="0075241C"/>
    <w:rsid w:val="007529F9"/>
    <w:rsid w:val="00752F8B"/>
    <w:rsid w:val="00754092"/>
    <w:rsid w:val="007540E6"/>
    <w:rsid w:val="00757C71"/>
    <w:rsid w:val="0076225F"/>
    <w:rsid w:val="00762BFD"/>
    <w:rsid w:val="00763035"/>
    <w:rsid w:val="00763DB3"/>
    <w:rsid w:val="00764BA5"/>
    <w:rsid w:val="00764F11"/>
    <w:rsid w:val="00766A43"/>
    <w:rsid w:val="00766F1C"/>
    <w:rsid w:val="00767286"/>
    <w:rsid w:val="007702A5"/>
    <w:rsid w:val="00770315"/>
    <w:rsid w:val="00772D58"/>
    <w:rsid w:val="007734E8"/>
    <w:rsid w:val="007751A6"/>
    <w:rsid w:val="0077599F"/>
    <w:rsid w:val="007761E9"/>
    <w:rsid w:val="00776241"/>
    <w:rsid w:val="0077654D"/>
    <w:rsid w:val="007768B0"/>
    <w:rsid w:val="00776D00"/>
    <w:rsid w:val="0077713D"/>
    <w:rsid w:val="00777700"/>
    <w:rsid w:val="00778DE9"/>
    <w:rsid w:val="007800BF"/>
    <w:rsid w:val="00781520"/>
    <w:rsid w:val="00781849"/>
    <w:rsid w:val="00781DA7"/>
    <w:rsid w:val="0078398B"/>
    <w:rsid w:val="007841C3"/>
    <w:rsid w:val="00784DCC"/>
    <w:rsid w:val="0078555A"/>
    <w:rsid w:val="0078580B"/>
    <w:rsid w:val="00785E3A"/>
    <w:rsid w:val="007902F9"/>
    <w:rsid w:val="00790521"/>
    <w:rsid w:val="0079131E"/>
    <w:rsid w:val="00794B86"/>
    <w:rsid w:val="00794F2E"/>
    <w:rsid w:val="007957C2"/>
    <w:rsid w:val="00795FE9"/>
    <w:rsid w:val="00797481"/>
    <w:rsid w:val="00797940"/>
    <w:rsid w:val="007A26E4"/>
    <w:rsid w:val="007A2B64"/>
    <w:rsid w:val="007A339F"/>
    <w:rsid w:val="007A4941"/>
    <w:rsid w:val="007A4B1C"/>
    <w:rsid w:val="007A4CA3"/>
    <w:rsid w:val="007A651D"/>
    <w:rsid w:val="007A66BC"/>
    <w:rsid w:val="007A67E2"/>
    <w:rsid w:val="007A6FFF"/>
    <w:rsid w:val="007A7279"/>
    <w:rsid w:val="007A7D78"/>
    <w:rsid w:val="007A7DE3"/>
    <w:rsid w:val="007B44AB"/>
    <w:rsid w:val="007B5829"/>
    <w:rsid w:val="007B5BFB"/>
    <w:rsid w:val="007B5F19"/>
    <w:rsid w:val="007C0003"/>
    <w:rsid w:val="007C0FB8"/>
    <w:rsid w:val="007C4BA7"/>
    <w:rsid w:val="007C510C"/>
    <w:rsid w:val="007C7278"/>
    <w:rsid w:val="007D0C89"/>
    <w:rsid w:val="007D1137"/>
    <w:rsid w:val="007D126A"/>
    <w:rsid w:val="007D2471"/>
    <w:rsid w:val="007D2B7F"/>
    <w:rsid w:val="007D2C23"/>
    <w:rsid w:val="007D3AD6"/>
    <w:rsid w:val="007D3FD0"/>
    <w:rsid w:val="007D42B8"/>
    <w:rsid w:val="007D538A"/>
    <w:rsid w:val="007D5CFF"/>
    <w:rsid w:val="007D61E2"/>
    <w:rsid w:val="007D7264"/>
    <w:rsid w:val="007D7D39"/>
    <w:rsid w:val="007E11C8"/>
    <w:rsid w:val="007E19B2"/>
    <w:rsid w:val="007E20DA"/>
    <w:rsid w:val="007E277C"/>
    <w:rsid w:val="007E332F"/>
    <w:rsid w:val="007E3357"/>
    <w:rsid w:val="007E46C3"/>
    <w:rsid w:val="007E5D36"/>
    <w:rsid w:val="007E5F08"/>
    <w:rsid w:val="007E6482"/>
    <w:rsid w:val="007E6E44"/>
    <w:rsid w:val="007E772C"/>
    <w:rsid w:val="007E7B8C"/>
    <w:rsid w:val="007E7C2D"/>
    <w:rsid w:val="007F101F"/>
    <w:rsid w:val="007F314D"/>
    <w:rsid w:val="007F3206"/>
    <w:rsid w:val="007F435C"/>
    <w:rsid w:val="007F5E1B"/>
    <w:rsid w:val="007F5FC2"/>
    <w:rsid w:val="007F61C7"/>
    <w:rsid w:val="007F6BD4"/>
    <w:rsid w:val="007F7B94"/>
    <w:rsid w:val="007F7BF6"/>
    <w:rsid w:val="007F7D83"/>
    <w:rsid w:val="00800042"/>
    <w:rsid w:val="00800F95"/>
    <w:rsid w:val="00802E24"/>
    <w:rsid w:val="008034CC"/>
    <w:rsid w:val="00803DA1"/>
    <w:rsid w:val="008041B0"/>
    <w:rsid w:val="008061AC"/>
    <w:rsid w:val="00806907"/>
    <w:rsid w:val="008073A9"/>
    <w:rsid w:val="00810EBF"/>
    <w:rsid w:val="00811589"/>
    <w:rsid w:val="00811CAC"/>
    <w:rsid w:val="00812225"/>
    <w:rsid w:val="00812310"/>
    <w:rsid w:val="008130A3"/>
    <w:rsid w:val="008138C6"/>
    <w:rsid w:val="00813A4A"/>
    <w:rsid w:val="00813D65"/>
    <w:rsid w:val="00814E5D"/>
    <w:rsid w:val="008151A7"/>
    <w:rsid w:val="00815371"/>
    <w:rsid w:val="0081541E"/>
    <w:rsid w:val="00815BCF"/>
    <w:rsid w:val="008174C5"/>
    <w:rsid w:val="00817647"/>
    <w:rsid w:val="008176CF"/>
    <w:rsid w:val="00817777"/>
    <w:rsid w:val="00817886"/>
    <w:rsid w:val="00817A24"/>
    <w:rsid w:val="00817A3F"/>
    <w:rsid w:val="00820237"/>
    <w:rsid w:val="00821721"/>
    <w:rsid w:val="00821C14"/>
    <w:rsid w:val="0082203C"/>
    <w:rsid w:val="008227BF"/>
    <w:rsid w:val="00822D08"/>
    <w:rsid w:val="00822E1D"/>
    <w:rsid w:val="008244B6"/>
    <w:rsid w:val="00826ADB"/>
    <w:rsid w:val="00833929"/>
    <w:rsid w:val="00833ACB"/>
    <w:rsid w:val="0083655D"/>
    <w:rsid w:val="00837B26"/>
    <w:rsid w:val="00837FF4"/>
    <w:rsid w:val="0084171F"/>
    <w:rsid w:val="00842199"/>
    <w:rsid w:val="008425A6"/>
    <w:rsid w:val="00842DFD"/>
    <w:rsid w:val="00843459"/>
    <w:rsid w:val="008449CB"/>
    <w:rsid w:val="00846003"/>
    <w:rsid w:val="0084655A"/>
    <w:rsid w:val="0084680A"/>
    <w:rsid w:val="00846CC6"/>
    <w:rsid w:val="008517A2"/>
    <w:rsid w:val="00851DC5"/>
    <w:rsid w:val="008538D1"/>
    <w:rsid w:val="00853ECE"/>
    <w:rsid w:val="008546B5"/>
    <w:rsid w:val="0085670E"/>
    <w:rsid w:val="00856AD3"/>
    <w:rsid w:val="00857745"/>
    <w:rsid w:val="00857AC9"/>
    <w:rsid w:val="00861185"/>
    <w:rsid w:val="008614E5"/>
    <w:rsid w:val="0086159A"/>
    <w:rsid w:val="00861BEE"/>
    <w:rsid w:val="00862770"/>
    <w:rsid w:val="00862972"/>
    <w:rsid w:val="00862A00"/>
    <w:rsid w:val="00866A65"/>
    <w:rsid w:val="008671E9"/>
    <w:rsid w:val="00867E3B"/>
    <w:rsid w:val="00870151"/>
    <w:rsid w:val="00870B4D"/>
    <w:rsid w:val="00870F8C"/>
    <w:rsid w:val="008714C3"/>
    <w:rsid w:val="008737AB"/>
    <w:rsid w:val="00874CC7"/>
    <w:rsid w:val="00874EF9"/>
    <w:rsid w:val="00876BAA"/>
    <w:rsid w:val="00877402"/>
    <w:rsid w:val="0088067D"/>
    <w:rsid w:val="00881135"/>
    <w:rsid w:val="008816A4"/>
    <w:rsid w:val="00882013"/>
    <w:rsid w:val="00882DED"/>
    <w:rsid w:val="008835E4"/>
    <w:rsid w:val="00883CEF"/>
    <w:rsid w:val="00884308"/>
    <w:rsid w:val="00884B44"/>
    <w:rsid w:val="00884DDF"/>
    <w:rsid w:val="00885E50"/>
    <w:rsid w:val="00886F15"/>
    <w:rsid w:val="008873B7"/>
    <w:rsid w:val="008901D5"/>
    <w:rsid w:val="0089036E"/>
    <w:rsid w:val="008907EB"/>
    <w:rsid w:val="00891030"/>
    <w:rsid w:val="008917A2"/>
    <w:rsid w:val="00892BF1"/>
    <w:rsid w:val="008932C2"/>
    <w:rsid w:val="008950AF"/>
    <w:rsid w:val="00895394"/>
    <w:rsid w:val="00895D3D"/>
    <w:rsid w:val="008962DD"/>
    <w:rsid w:val="008964BE"/>
    <w:rsid w:val="00896B49"/>
    <w:rsid w:val="0089731A"/>
    <w:rsid w:val="00897CE8"/>
    <w:rsid w:val="008A1110"/>
    <w:rsid w:val="008A1807"/>
    <w:rsid w:val="008A28F9"/>
    <w:rsid w:val="008A2FEB"/>
    <w:rsid w:val="008A3416"/>
    <w:rsid w:val="008A3522"/>
    <w:rsid w:val="008A37E1"/>
    <w:rsid w:val="008A41A4"/>
    <w:rsid w:val="008A600D"/>
    <w:rsid w:val="008A7F17"/>
    <w:rsid w:val="008B0794"/>
    <w:rsid w:val="008B1D7A"/>
    <w:rsid w:val="008B2D0D"/>
    <w:rsid w:val="008B685B"/>
    <w:rsid w:val="008B69A5"/>
    <w:rsid w:val="008B6EA6"/>
    <w:rsid w:val="008B7B5F"/>
    <w:rsid w:val="008B7D5B"/>
    <w:rsid w:val="008C0239"/>
    <w:rsid w:val="008C06E6"/>
    <w:rsid w:val="008C2D0B"/>
    <w:rsid w:val="008C39D9"/>
    <w:rsid w:val="008C47D7"/>
    <w:rsid w:val="008C5768"/>
    <w:rsid w:val="008D1D3A"/>
    <w:rsid w:val="008D1EB0"/>
    <w:rsid w:val="008D21EE"/>
    <w:rsid w:val="008D28E1"/>
    <w:rsid w:val="008D3AA4"/>
    <w:rsid w:val="008D4072"/>
    <w:rsid w:val="008D424D"/>
    <w:rsid w:val="008D4809"/>
    <w:rsid w:val="008D4BA9"/>
    <w:rsid w:val="008D5C34"/>
    <w:rsid w:val="008D7845"/>
    <w:rsid w:val="008E06A6"/>
    <w:rsid w:val="008E24D7"/>
    <w:rsid w:val="008E2AD8"/>
    <w:rsid w:val="008E35F8"/>
    <w:rsid w:val="008E5A27"/>
    <w:rsid w:val="008E65BB"/>
    <w:rsid w:val="008F0269"/>
    <w:rsid w:val="008F02B2"/>
    <w:rsid w:val="008F0E25"/>
    <w:rsid w:val="008F1436"/>
    <w:rsid w:val="008F2434"/>
    <w:rsid w:val="008F24D1"/>
    <w:rsid w:val="008F3B8C"/>
    <w:rsid w:val="008F581D"/>
    <w:rsid w:val="008F5FA3"/>
    <w:rsid w:val="008F6B53"/>
    <w:rsid w:val="008F6EAD"/>
    <w:rsid w:val="008F7255"/>
    <w:rsid w:val="00900C55"/>
    <w:rsid w:val="00900E1E"/>
    <w:rsid w:val="00901E49"/>
    <w:rsid w:val="009021A8"/>
    <w:rsid w:val="0090240D"/>
    <w:rsid w:val="00903574"/>
    <w:rsid w:val="00904B98"/>
    <w:rsid w:val="009064A4"/>
    <w:rsid w:val="00907AF2"/>
    <w:rsid w:val="00907FDB"/>
    <w:rsid w:val="009101DA"/>
    <w:rsid w:val="00911A47"/>
    <w:rsid w:val="009125A7"/>
    <w:rsid w:val="009130AF"/>
    <w:rsid w:val="0091466E"/>
    <w:rsid w:val="00916399"/>
    <w:rsid w:val="009164DD"/>
    <w:rsid w:val="00917024"/>
    <w:rsid w:val="00917225"/>
    <w:rsid w:val="0091E09E"/>
    <w:rsid w:val="00921597"/>
    <w:rsid w:val="0092163E"/>
    <w:rsid w:val="009223BA"/>
    <w:rsid w:val="00922BCF"/>
    <w:rsid w:val="0092426E"/>
    <w:rsid w:val="00924359"/>
    <w:rsid w:val="0092531C"/>
    <w:rsid w:val="00925F82"/>
    <w:rsid w:val="00926016"/>
    <w:rsid w:val="00927702"/>
    <w:rsid w:val="009277A5"/>
    <w:rsid w:val="0093070B"/>
    <w:rsid w:val="0093075A"/>
    <w:rsid w:val="00930BD2"/>
    <w:rsid w:val="00931049"/>
    <w:rsid w:val="00931731"/>
    <w:rsid w:val="00931E44"/>
    <w:rsid w:val="009322B5"/>
    <w:rsid w:val="00933017"/>
    <w:rsid w:val="00933843"/>
    <w:rsid w:val="00934414"/>
    <w:rsid w:val="00936099"/>
    <w:rsid w:val="0093610C"/>
    <w:rsid w:val="00941355"/>
    <w:rsid w:val="00941832"/>
    <w:rsid w:val="009425E6"/>
    <w:rsid w:val="00944D07"/>
    <w:rsid w:val="009467BE"/>
    <w:rsid w:val="009468C6"/>
    <w:rsid w:val="00947A31"/>
    <w:rsid w:val="00952640"/>
    <w:rsid w:val="00953AF9"/>
    <w:rsid w:val="00953D81"/>
    <w:rsid w:val="00954775"/>
    <w:rsid w:val="00954928"/>
    <w:rsid w:val="00954EBD"/>
    <w:rsid w:val="0095590B"/>
    <w:rsid w:val="00955AF1"/>
    <w:rsid w:val="0095619A"/>
    <w:rsid w:val="009573BA"/>
    <w:rsid w:val="009576B0"/>
    <w:rsid w:val="00957AD5"/>
    <w:rsid w:val="00957B88"/>
    <w:rsid w:val="00961003"/>
    <w:rsid w:val="009633B5"/>
    <w:rsid w:val="0096341B"/>
    <w:rsid w:val="0096382D"/>
    <w:rsid w:val="00963A8E"/>
    <w:rsid w:val="00963C73"/>
    <w:rsid w:val="00964401"/>
    <w:rsid w:val="00964A1F"/>
    <w:rsid w:val="00964CF1"/>
    <w:rsid w:val="00965180"/>
    <w:rsid w:val="009666E3"/>
    <w:rsid w:val="00966A7C"/>
    <w:rsid w:val="00966B28"/>
    <w:rsid w:val="0096717C"/>
    <w:rsid w:val="009673BD"/>
    <w:rsid w:val="009675C4"/>
    <w:rsid w:val="00974718"/>
    <w:rsid w:val="00974BE2"/>
    <w:rsid w:val="00976618"/>
    <w:rsid w:val="009768AB"/>
    <w:rsid w:val="00976AE0"/>
    <w:rsid w:val="00976B93"/>
    <w:rsid w:val="00977200"/>
    <w:rsid w:val="009779FB"/>
    <w:rsid w:val="0098088D"/>
    <w:rsid w:val="00983152"/>
    <w:rsid w:val="009836F8"/>
    <w:rsid w:val="0098527A"/>
    <w:rsid w:val="009855C2"/>
    <w:rsid w:val="00986FA6"/>
    <w:rsid w:val="00987E68"/>
    <w:rsid w:val="00990441"/>
    <w:rsid w:val="00990ACD"/>
    <w:rsid w:val="00990B46"/>
    <w:rsid w:val="00990D6F"/>
    <w:rsid w:val="009915C9"/>
    <w:rsid w:val="00992E34"/>
    <w:rsid w:val="00993056"/>
    <w:rsid w:val="00993362"/>
    <w:rsid w:val="00994214"/>
    <w:rsid w:val="00994BE6"/>
    <w:rsid w:val="00995D9A"/>
    <w:rsid w:val="009977F9"/>
    <w:rsid w:val="00997EDC"/>
    <w:rsid w:val="009A0EA9"/>
    <w:rsid w:val="009A42F5"/>
    <w:rsid w:val="009A5016"/>
    <w:rsid w:val="009A678D"/>
    <w:rsid w:val="009A69F3"/>
    <w:rsid w:val="009A6D88"/>
    <w:rsid w:val="009A7825"/>
    <w:rsid w:val="009A7E26"/>
    <w:rsid w:val="009B1C79"/>
    <w:rsid w:val="009B21F7"/>
    <w:rsid w:val="009B3756"/>
    <w:rsid w:val="009B3F2E"/>
    <w:rsid w:val="009B4282"/>
    <w:rsid w:val="009B5E12"/>
    <w:rsid w:val="009B69E0"/>
    <w:rsid w:val="009B69FF"/>
    <w:rsid w:val="009B788B"/>
    <w:rsid w:val="009B78DE"/>
    <w:rsid w:val="009C1270"/>
    <w:rsid w:val="009C26D0"/>
    <w:rsid w:val="009C2AFD"/>
    <w:rsid w:val="009C3445"/>
    <w:rsid w:val="009C3AC8"/>
    <w:rsid w:val="009C3CB1"/>
    <w:rsid w:val="009C4178"/>
    <w:rsid w:val="009C43EA"/>
    <w:rsid w:val="009C4429"/>
    <w:rsid w:val="009C4E14"/>
    <w:rsid w:val="009C5421"/>
    <w:rsid w:val="009C5DA1"/>
    <w:rsid w:val="009C6320"/>
    <w:rsid w:val="009C7057"/>
    <w:rsid w:val="009D0476"/>
    <w:rsid w:val="009D06F4"/>
    <w:rsid w:val="009D0EF3"/>
    <w:rsid w:val="009D1409"/>
    <w:rsid w:val="009D2676"/>
    <w:rsid w:val="009D378C"/>
    <w:rsid w:val="009D79AD"/>
    <w:rsid w:val="009E07F1"/>
    <w:rsid w:val="009E0965"/>
    <w:rsid w:val="009E1295"/>
    <w:rsid w:val="009E134B"/>
    <w:rsid w:val="009E39F2"/>
    <w:rsid w:val="009E3C41"/>
    <w:rsid w:val="009E58EA"/>
    <w:rsid w:val="009E5BE0"/>
    <w:rsid w:val="009E67A8"/>
    <w:rsid w:val="009F0839"/>
    <w:rsid w:val="009F1E93"/>
    <w:rsid w:val="009F21CF"/>
    <w:rsid w:val="009F233D"/>
    <w:rsid w:val="009F2DE9"/>
    <w:rsid w:val="009F3D42"/>
    <w:rsid w:val="009F5BC5"/>
    <w:rsid w:val="009F5FA8"/>
    <w:rsid w:val="009F63A7"/>
    <w:rsid w:val="009F6D87"/>
    <w:rsid w:val="009F784A"/>
    <w:rsid w:val="00A01F9A"/>
    <w:rsid w:val="00A0216C"/>
    <w:rsid w:val="00A02C39"/>
    <w:rsid w:val="00A02C8B"/>
    <w:rsid w:val="00A03640"/>
    <w:rsid w:val="00A04007"/>
    <w:rsid w:val="00A0580C"/>
    <w:rsid w:val="00A05B3F"/>
    <w:rsid w:val="00A06DF1"/>
    <w:rsid w:val="00A078D6"/>
    <w:rsid w:val="00A108AC"/>
    <w:rsid w:val="00A10DE5"/>
    <w:rsid w:val="00A11CF7"/>
    <w:rsid w:val="00A12884"/>
    <w:rsid w:val="00A12BAF"/>
    <w:rsid w:val="00A14914"/>
    <w:rsid w:val="00A14B09"/>
    <w:rsid w:val="00A15D95"/>
    <w:rsid w:val="00A17188"/>
    <w:rsid w:val="00A1753F"/>
    <w:rsid w:val="00A17ECD"/>
    <w:rsid w:val="00A21C54"/>
    <w:rsid w:val="00A21CFC"/>
    <w:rsid w:val="00A224E1"/>
    <w:rsid w:val="00A22528"/>
    <w:rsid w:val="00A2360C"/>
    <w:rsid w:val="00A23E96"/>
    <w:rsid w:val="00A24506"/>
    <w:rsid w:val="00A24E09"/>
    <w:rsid w:val="00A24FB3"/>
    <w:rsid w:val="00A25BCB"/>
    <w:rsid w:val="00A273E3"/>
    <w:rsid w:val="00A31EC5"/>
    <w:rsid w:val="00A32A53"/>
    <w:rsid w:val="00A33703"/>
    <w:rsid w:val="00A33FCB"/>
    <w:rsid w:val="00A355CE"/>
    <w:rsid w:val="00A366D7"/>
    <w:rsid w:val="00A37E75"/>
    <w:rsid w:val="00A41692"/>
    <w:rsid w:val="00A4199A"/>
    <w:rsid w:val="00A42AD2"/>
    <w:rsid w:val="00A4332F"/>
    <w:rsid w:val="00A438B3"/>
    <w:rsid w:val="00A43DDC"/>
    <w:rsid w:val="00A46D72"/>
    <w:rsid w:val="00A47E08"/>
    <w:rsid w:val="00A50000"/>
    <w:rsid w:val="00A51DFC"/>
    <w:rsid w:val="00A51EB7"/>
    <w:rsid w:val="00A52BA2"/>
    <w:rsid w:val="00A52D3B"/>
    <w:rsid w:val="00A52D48"/>
    <w:rsid w:val="00A5322C"/>
    <w:rsid w:val="00A53724"/>
    <w:rsid w:val="00A544A5"/>
    <w:rsid w:val="00A54CEF"/>
    <w:rsid w:val="00A55B15"/>
    <w:rsid w:val="00A5677D"/>
    <w:rsid w:val="00A573A7"/>
    <w:rsid w:val="00A57E2B"/>
    <w:rsid w:val="00A60456"/>
    <w:rsid w:val="00A61324"/>
    <w:rsid w:val="00A61F9F"/>
    <w:rsid w:val="00A620D8"/>
    <w:rsid w:val="00A6249C"/>
    <w:rsid w:val="00A628A3"/>
    <w:rsid w:val="00A663D5"/>
    <w:rsid w:val="00A66657"/>
    <w:rsid w:val="00A671F7"/>
    <w:rsid w:val="00A67BA3"/>
    <w:rsid w:val="00A7002A"/>
    <w:rsid w:val="00A714FE"/>
    <w:rsid w:val="00A71D3A"/>
    <w:rsid w:val="00A72B05"/>
    <w:rsid w:val="00A73338"/>
    <w:rsid w:val="00A7381B"/>
    <w:rsid w:val="00A73A35"/>
    <w:rsid w:val="00A73C28"/>
    <w:rsid w:val="00A74658"/>
    <w:rsid w:val="00A74707"/>
    <w:rsid w:val="00A74EE6"/>
    <w:rsid w:val="00A7699B"/>
    <w:rsid w:val="00A77F3D"/>
    <w:rsid w:val="00A80BB5"/>
    <w:rsid w:val="00A810E5"/>
    <w:rsid w:val="00A81181"/>
    <w:rsid w:val="00A81AE7"/>
    <w:rsid w:val="00A825C1"/>
    <w:rsid w:val="00A82B6A"/>
    <w:rsid w:val="00A8339B"/>
    <w:rsid w:val="00A843EB"/>
    <w:rsid w:val="00A847DE"/>
    <w:rsid w:val="00A84BD3"/>
    <w:rsid w:val="00A857B9"/>
    <w:rsid w:val="00A869E7"/>
    <w:rsid w:val="00A87297"/>
    <w:rsid w:val="00A87560"/>
    <w:rsid w:val="00A87835"/>
    <w:rsid w:val="00A90582"/>
    <w:rsid w:val="00A90A88"/>
    <w:rsid w:val="00A90BBC"/>
    <w:rsid w:val="00A90FB9"/>
    <w:rsid w:val="00A91F8B"/>
    <w:rsid w:val="00A92811"/>
    <w:rsid w:val="00A92819"/>
    <w:rsid w:val="00A93617"/>
    <w:rsid w:val="00A945F3"/>
    <w:rsid w:val="00A94CB7"/>
    <w:rsid w:val="00A94D32"/>
    <w:rsid w:val="00A9740A"/>
    <w:rsid w:val="00A9797F"/>
    <w:rsid w:val="00A97AB1"/>
    <w:rsid w:val="00A97BB6"/>
    <w:rsid w:val="00AA1862"/>
    <w:rsid w:val="00AA194C"/>
    <w:rsid w:val="00AA19AF"/>
    <w:rsid w:val="00AA1C9B"/>
    <w:rsid w:val="00AA22C5"/>
    <w:rsid w:val="00AA2482"/>
    <w:rsid w:val="00AA3201"/>
    <w:rsid w:val="00AA3506"/>
    <w:rsid w:val="00AA3E6D"/>
    <w:rsid w:val="00AA4913"/>
    <w:rsid w:val="00AA5A08"/>
    <w:rsid w:val="00AA62F1"/>
    <w:rsid w:val="00AA7030"/>
    <w:rsid w:val="00AA7F91"/>
    <w:rsid w:val="00AB0795"/>
    <w:rsid w:val="00AB0E61"/>
    <w:rsid w:val="00AB1612"/>
    <w:rsid w:val="00AB1C19"/>
    <w:rsid w:val="00AB1E91"/>
    <w:rsid w:val="00AB1FAF"/>
    <w:rsid w:val="00AB4CC5"/>
    <w:rsid w:val="00AB4F38"/>
    <w:rsid w:val="00AB51A1"/>
    <w:rsid w:val="00AB5687"/>
    <w:rsid w:val="00AB5D32"/>
    <w:rsid w:val="00AB73C3"/>
    <w:rsid w:val="00AB7F0F"/>
    <w:rsid w:val="00AC1EEC"/>
    <w:rsid w:val="00AC22B4"/>
    <w:rsid w:val="00AC2DCF"/>
    <w:rsid w:val="00AC40C2"/>
    <w:rsid w:val="00AC4EFB"/>
    <w:rsid w:val="00AC5594"/>
    <w:rsid w:val="00AC5C9D"/>
    <w:rsid w:val="00AC69AC"/>
    <w:rsid w:val="00AC6FA9"/>
    <w:rsid w:val="00AD0063"/>
    <w:rsid w:val="00AD01E1"/>
    <w:rsid w:val="00AD1DC9"/>
    <w:rsid w:val="00AD2919"/>
    <w:rsid w:val="00AD2F6B"/>
    <w:rsid w:val="00AD3EC0"/>
    <w:rsid w:val="00AD4F18"/>
    <w:rsid w:val="00AD64A2"/>
    <w:rsid w:val="00AD6CC1"/>
    <w:rsid w:val="00AD6DB5"/>
    <w:rsid w:val="00AD6EBB"/>
    <w:rsid w:val="00AD7A01"/>
    <w:rsid w:val="00AE0BBD"/>
    <w:rsid w:val="00AE1514"/>
    <w:rsid w:val="00AE1991"/>
    <w:rsid w:val="00AE1E7F"/>
    <w:rsid w:val="00AE2FC6"/>
    <w:rsid w:val="00AE33ED"/>
    <w:rsid w:val="00AE7FAC"/>
    <w:rsid w:val="00AF1A92"/>
    <w:rsid w:val="00AF20F1"/>
    <w:rsid w:val="00AF28DF"/>
    <w:rsid w:val="00AF2DF9"/>
    <w:rsid w:val="00AF36CB"/>
    <w:rsid w:val="00AF3D88"/>
    <w:rsid w:val="00AF41A5"/>
    <w:rsid w:val="00AF4FED"/>
    <w:rsid w:val="00AF59D0"/>
    <w:rsid w:val="00AF7FB7"/>
    <w:rsid w:val="00B01CBC"/>
    <w:rsid w:val="00B04AD1"/>
    <w:rsid w:val="00B06197"/>
    <w:rsid w:val="00B06BD7"/>
    <w:rsid w:val="00B06D97"/>
    <w:rsid w:val="00B11DE7"/>
    <w:rsid w:val="00B12358"/>
    <w:rsid w:val="00B127BD"/>
    <w:rsid w:val="00B12FE3"/>
    <w:rsid w:val="00B14A05"/>
    <w:rsid w:val="00B14B89"/>
    <w:rsid w:val="00B155C3"/>
    <w:rsid w:val="00B156E4"/>
    <w:rsid w:val="00B15EFA"/>
    <w:rsid w:val="00B16FD9"/>
    <w:rsid w:val="00B17B7E"/>
    <w:rsid w:val="00B20ABA"/>
    <w:rsid w:val="00B2314F"/>
    <w:rsid w:val="00B235EE"/>
    <w:rsid w:val="00B2509D"/>
    <w:rsid w:val="00B25B5D"/>
    <w:rsid w:val="00B26E7F"/>
    <w:rsid w:val="00B278E8"/>
    <w:rsid w:val="00B27F45"/>
    <w:rsid w:val="00B304B0"/>
    <w:rsid w:val="00B30C9F"/>
    <w:rsid w:val="00B31624"/>
    <w:rsid w:val="00B3182B"/>
    <w:rsid w:val="00B32314"/>
    <w:rsid w:val="00B33BC3"/>
    <w:rsid w:val="00B3467B"/>
    <w:rsid w:val="00B34B06"/>
    <w:rsid w:val="00B34DD8"/>
    <w:rsid w:val="00B365E2"/>
    <w:rsid w:val="00B401EB"/>
    <w:rsid w:val="00B411AE"/>
    <w:rsid w:val="00B4390F"/>
    <w:rsid w:val="00B448D9"/>
    <w:rsid w:val="00B474CE"/>
    <w:rsid w:val="00B47528"/>
    <w:rsid w:val="00B4758E"/>
    <w:rsid w:val="00B47608"/>
    <w:rsid w:val="00B47E3C"/>
    <w:rsid w:val="00B50396"/>
    <w:rsid w:val="00B50D71"/>
    <w:rsid w:val="00B516E9"/>
    <w:rsid w:val="00B522CC"/>
    <w:rsid w:val="00B53EE0"/>
    <w:rsid w:val="00B53F07"/>
    <w:rsid w:val="00B548DF"/>
    <w:rsid w:val="00B56876"/>
    <w:rsid w:val="00B570E8"/>
    <w:rsid w:val="00B6056D"/>
    <w:rsid w:val="00B60B41"/>
    <w:rsid w:val="00B60C55"/>
    <w:rsid w:val="00B61928"/>
    <w:rsid w:val="00B61B90"/>
    <w:rsid w:val="00B625C9"/>
    <w:rsid w:val="00B62B6B"/>
    <w:rsid w:val="00B63C8A"/>
    <w:rsid w:val="00B646A8"/>
    <w:rsid w:val="00B64AEA"/>
    <w:rsid w:val="00B65250"/>
    <w:rsid w:val="00B65559"/>
    <w:rsid w:val="00B6587E"/>
    <w:rsid w:val="00B66961"/>
    <w:rsid w:val="00B66DCD"/>
    <w:rsid w:val="00B66F0E"/>
    <w:rsid w:val="00B7021E"/>
    <w:rsid w:val="00B70B77"/>
    <w:rsid w:val="00B70C24"/>
    <w:rsid w:val="00B711AA"/>
    <w:rsid w:val="00B72230"/>
    <w:rsid w:val="00B73512"/>
    <w:rsid w:val="00B73E95"/>
    <w:rsid w:val="00B74609"/>
    <w:rsid w:val="00B75A47"/>
    <w:rsid w:val="00B76700"/>
    <w:rsid w:val="00B768E8"/>
    <w:rsid w:val="00B7772D"/>
    <w:rsid w:val="00B77D75"/>
    <w:rsid w:val="00B77EEC"/>
    <w:rsid w:val="00B80112"/>
    <w:rsid w:val="00B80C93"/>
    <w:rsid w:val="00B80FC2"/>
    <w:rsid w:val="00B8242E"/>
    <w:rsid w:val="00B86054"/>
    <w:rsid w:val="00B865D5"/>
    <w:rsid w:val="00B86EF0"/>
    <w:rsid w:val="00B8700A"/>
    <w:rsid w:val="00B90885"/>
    <w:rsid w:val="00B90A71"/>
    <w:rsid w:val="00B910D8"/>
    <w:rsid w:val="00B91895"/>
    <w:rsid w:val="00B91CBA"/>
    <w:rsid w:val="00B922F7"/>
    <w:rsid w:val="00B93E9F"/>
    <w:rsid w:val="00B94162"/>
    <w:rsid w:val="00B94946"/>
    <w:rsid w:val="00B952EF"/>
    <w:rsid w:val="00B95858"/>
    <w:rsid w:val="00B95F71"/>
    <w:rsid w:val="00B962F1"/>
    <w:rsid w:val="00B97E27"/>
    <w:rsid w:val="00BA041D"/>
    <w:rsid w:val="00BA1216"/>
    <w:rsid w:val="00BA1EC9"/>
    <w:rsid w:val="00BA20C2"/>
    <w:rsid w:val="00BA33F3"/>
    <w:rsid w:val="00BA362A"/>
    <w:rsid w:val="00BA459C"/>
    <w:rsid w:val="00BA4DF2"/>
    <w:rsid w:val="00BA52E4"/>
    <w:rsid w:val="00BA7A83"/>
    <w:rsid w:val="00BA7D9F"/>
    <w:rsid w:val="00BB0CD8"/>
    <w:rsid w:val="00BB15B9"/>
    <w:rsid w:val="00BB1827"/>
    <w:rsid w:val="00BB21AC"/>
    <w:rsid w:val="00BB2B9D"/>
    <w:rsid w:val="00BB34DF"/>
    <w:rsid w:val="00BB373E"/>
    <w:rsid w:val="00BB4BF3"/>
    <w:rsid w:val="00BB508B"/>
    <w:rsid w:val="00BB61D8"/>
    <w:rsid w:val="00BB6A92"/>
    <w:rsid w:val="00BB73E5"/>
    <w:rsid w:val="00BB7853"/>
    <w:rsid w:val="00BB7B9F"/>
    <w:rsid w:val="00BC12D4"/>
    <w:rsid w:val="00BC28C8"/>
    <w:rsid w:val="00BC2EFC"/>
    <w:rsid w:val="00BC3350"/>
    <w:rsid w:val="00BC37C2"/>
    <w:rsid w:val="00BC3F50"/>
    <w:rsid w:val="00BC41EF"/>
    <w:rsid w:val="00BC45B3"/>
    <w:rsid w:val="00BC5172"/>
    <w:rsid w:val="00BC560D"/>
    <w:rsid w:val="00BC6947"/>
    <w:rsid w:val="00BC71AC"/>
    <w:rsid w:val="00BC7347"/>
    <w:rsid w:val="00BC7D54"/>
    <w:rsid w:val="00BC7E6D"/>
    <w:rsid w:val="00BD1A22"/>
    <w:rsid w:val="00BD3E42"/>
    <w:rsid w:val="00BD3EC6"/>
    <w:rsid w:val="00BD4880"/>
    <w:rsid w:val="00BD6FB1"/>
    <w:rsid w:val="00BE01D2"/>
    <w:rsid w:val="00BE0D8E"/>
    <w:rsid w:val="00BE13CC"/>
    <w:rsid w:val="00BE2CC8"/>
    <w:rsid w:val="00BE2CD3"/>
    <w:rsid w:val="00BE3BED"/>
    <w:rsid w:val="00BE4F9F"/>
    <w:rsid w:val="00BE5398"/>
    <w:rsid w:val="00BE7400"/>
    <w:rsid w:val="00BE7816"/>
    <w:rsid w:val="00BE7E94"/>
    <w:rsid w:val="00BF04C1"/>
    <w:rsid w:val="00BF18A3"/>
    <w:rsid w:val="00BF3F5F"/>
    <w:rsid w:val="00BF5192"/>
    <w:rsid w:val="00BF68BD"/>
    <w:rsid w:val="00BF792D"/>
    <w:rsid w:val="00BF7CCA"/>
    <w:rsid w:val="00C01A35"/>
    <w:rsid w:val="00C03147"/>
    <w:rsid w:val="00C03DB0"/>
    <w:rsid w:val="00C05884"/>
    <w:rsid w:val="00C07577"/>
    <w:rsid w:val="00C07F19"/>
    <w:rsid w:val="00C07FF4"/>
    <w:rsid w:val="00C10168"/>
    <w:rsid w:val="00C10663"/>
    <w:rsid w:val="00C10797"/>
    <w:rsid w:val="00C109EC"/>
    <w:rsid w:val="00C10CD4"/>
    <w:rsid w:val="00C1105A"/>
    <w:rsid w:val="00C13341"/>
    <w:rsid w:val="00C1456C"/>
    <w:rsid w:val="00C14D3F"/>
    <w:rsid w:val="00C1608A"/>
    <w:rsid w:val="00C1685D"/>
    <w:rsid w:val="00C17813"/>
    <w:rsid w:val="00C22510"/>
    <w:rsid w:val="00C226AD"/>
    <w:rsid w:val="00C22DD5"/>
    <w:rsid w:val="00C237C3"/>
    <w:rsid w:val="00C243DB"/>
    <w:rsid w:val="00C245CC"/>
    <w:rsid w:val="00C24AFD"/>
    <w:rsid w:val="00C24CB9"/>
    <w:rsid w:val="00C25322"/>
    <w:rsid w:val="00C25795"/>
    <w:rsid w:val="00C25ADB"/>
    <w:rsid w:val="00C25BD5"/>
    <w:rsid w:val="00C25C84"/>
    <w:rsid w:val="00C2639D"/>
    <w:rsid w:val="00C2787F"/>
    <w:rsid w:val="00C27EBD"/>
    <w:rsid w:val="00C304EE"/>
    <w:rsid w:val="00C31047"/>
    <w:rsid w:val="00C312A7"/>
    <w:rsid w:val="00C314DC"/>
    <w:rsid w:val="00C31F92"/>
    <w:rsid w:val="00C326F6"/>
    <w:rsid w:val="00C340D9"/>
    <w:rsid w:val="00C34820"/>
    <w:rsid w:val="00C34EBC"/>
    <w:rsid w:val="00C36A3E"/>
    <w:rsid w:val="00C37C0F"/>
    <w:rsid w:val="00C40714"/>
    <w:rsid w:val="00C43D4F"/>
    <w:rsid w:val="00C444BB"/>
    <w:rsid w:val="00C45EC1"/>
    <w:rsid w:val="00C461DA"/>
    <w:rsid w:val="00C46E33"/>
    <w:rsid w:val="00C46F9B"/>
    <w:rsid w:val="00C47659"/>
    <w:rsid w:val="00C50E1F"/>
    <w:rsid w:val="00C51067"/>
    <w:rsid w:val="00C512F8"/>
    <w:rsid w:val="00C5212B"/>
    <w:rsid w:val="00C527F8"/>
    <w:rsid w:val="00C533A7"/>
    <w:rsid w:val="00C53A5E"/>
    <w:rsid w:val="00C53B2A"/>
    <w:rsid w:val="00C5475A"/>
    <w:rsid w:val="00C54883"/>
    <w:rsid w:val="00C551AA"/>
    <w:rsid w:val="00C55C35"/>
    <w:rsid w:val="00C56382"/>
    <w:rsid w:val="00C5644B"/>
    <w:rsid w:val="00C579F3"/>
    <w:rsid w:val="00C60090"/>
    <w:rsid w:val="00C60E5A"/>
    <w:rsid w:val="00C61422"/>
    <w:rsid w:val="00C61D16"/>
    <w:rsid w:val="00C6293F"/>
    <w:rsid w:val="00C631E4"/>
    <w:rsid w:val="00C63444"/>
    <w:rsid w:val="00C637C2"/>
    <w:rsid w:val="00C637F2"/>
    <w:rsid w:val="00C63802"/>
    <w:rsid w:val="00C63B54"/>
    <w:rsid w:val="00C63C94"/>
    <w:rsid w:val="00C63D36"/>
    <w:rsid w:val="00C648FE"/>
    <w:rsid w:val="00C64F64"/>
    <w:rsid w:val="00C65261"/>
    <w:rsid w:val="00C65B35"/>
    <w:rsid w:val="00C66111"/>
    <w:rsid w:val="00C676E2"/>
    <w:rsid w:val="00C67EED"/>
    <w:rsid w:val="00C67F6B"/>
    <w:rsid w:val="00C71FA8"/>
    <w:rsid w:val="00C74ACD"/>
    <w:rsid w:val="00C74EBC"/>
    <w:rsid w:val="00C76324"/>
    <w:rsid w:val="00C76A0F"/>
    <w:rsid w:val="00C76BE4"/>
    <w:rsid w:val="00C801B3"/>
    <w:rsid w:val="00C822C0"/>
    <w:rsid w:val="00C8429F"/>
    <w:rsid w:val="00C845A0"/>
    <w:rsid w:val="00C84BD6"/>
    <w:rsid w:val="00C8693E"/>
    <w:rsid w:val="00C86A13"/>
    <w:rsid w:val="00C878A2"/>
    <w:rsid w:val="00C87B69"/>
    <w:rsid w:val="00C90D21"/>
    <w:rsid w:val="00C91386"/>
    <w:rsid w:val="00C9229F"/>
    <w:rsid w:val="00C930C4"/>
    <w:rsid w:val="00C93BF9"/>
    <w:rsid w:val="00C94DC9"/>
    <w:rsid w:val="00C9577B"/>
    <w:rsid w:val="00C9620E"/>
    <w:rsid w:val="00C965D1"/>
    <w:rsid w:val="00C974E3"/>
    <w:rsid w:val="00C977A3"/>
    <w:rsid w:val="00C97BB5"/>
    <w:rsid w:val="00CA03A4"/>
    <w:rsid w:val="00CA173D"/>
    <w:rsid w:val="00CA2909"/>
    <w:rsid w:val="00CA36B3"/>
    <w:rsid w:val="00CA3D8C"/>
    <w:rsid w:val="00CA5B62"/>
    <w:rsid w:val="00CA5FE2"/>
    <w:rsid w:val="00CA600D"/>
    <w:rsid w:val="00CA6377"/>
    <w:rsid w:val="00CB0D83"/>
    <w:rsid w:val="00CB19C2"/>
    <w:rsid w:val="00CB2363"/>
    <w:rsid w:val="00CB3310"/>
    <w:rsid w:val="00CB3643"/>
    <w:rsid w:val="00CB379A"/>
    <w:rsid w:val="00CB4564"/>
    <w:rsid w:val="00CB51C9"/>
    <w:rsid w:val="00CB5B5B"/>
    <w:rsid w:val="00CB6807"/>
    <w:rsid w:val="00CB7BC8"/>
    <w:rsid w:val="00CB7D92"/>
    <w:rsid w:val="00CB7E9D"/>
    <w:rsid w:val="00CC1518"/>
    <w:rsid w:val="00CC1BD4"/>
    <w:rsid w:val="00CC1EAD"/>
    <w:rsid w:val="00CC2DE2"/>
    <w:rsid w:val="00CC422D"/>
    <w:rsid w:val="00CC5A63"/>
    <w:rsid w:val="00CC6531"/>
    <w:rsid w:val="00CC7ADF"/>
    <w:rsid w:val="00CC7CD4"/>
    <w:rsid w:val="00CC7F1A"/>
    <w:rsid w:val="00CD07D6"/>
    <w:rsid w:val="00CD0E0A"/>
    <w:rsid w:val="00CD148D"/>
    <w:rsid w:val="00CD1966"/>
    <w:rsid w:val="00CD233D"/>
    <w:rsid w:val="00CD4164"/>
    <w:rsid w:val="00CD4EEE"/>
    <w:rsid w:val="00CD5CBB"/>
    <w:rsid w:val="00CD649A"/>
    <w:rsid w:val="00CD6529"/>
    <w:rsid w:val="00CD7011"/>
    <w:rsid w:val="00CD71F6"/>
    <w:rsid w:val="00CD78D4"/>
    <w:rsid w:val="00CD7F94"/>
    <w:rsid w:val="00CE22CD"/>
    <w:rsid w:val="00CE237D"/>
    <w:rsid w:val="00CE2EA6"/>
    <w:rsid w:val="00CE34A7"/>
    <w:rsid w:val="00CE38D4"/>
    <w:rsid w:val="00CE4033"/>
    <w:rsid w:val="00CE4151"/>
    <w:rsid w:val="00CE427B"/>
    <w:rsid w:val="00CE49C7"/>
    <w:rsid w:val="00CE5703"/>
    <w:rsid w:val="00CE599A"/>
    <w:rsid w:val="00CE6B0E"/>
    <w:rsid w:val="00CE6B3C"/>
    <w:rsid w:val="00CE7118"/>
    <w:rsid w:val="00CE7280"/>
    <w:rsid w:val="00CE7B8B"/>
    <w:rsid w:val="00CF06F4"/>
    <w:rsid w:val="00CF0DE7"/>
    <w:rsid w:val="00CF1474"/>
    <w:rsid w:val="00CF21CA"/>
    <w:rsid w:val="00CF25FD"/>
    <w:rsid w:val="00CF2D3D"/>
    <w:rsid w:val="00CF3F83"/>
    <w:rsid w:val="00CF4436"/>
    <w:rsid w:val="00CF4452"/>
    <w:rsid w:val="00CF44A8"/>
    <w:rsid w:val="00CF497E"/>
    <w:rsid w:val="00CF4EE8"/>
    <w:rsid w:val="00CF55BC"/>
    <w:rsid w:val="00CF5749"/>
    <w:rsid w:val="00CF5956"/>
    <w:rsid w:val="00CF6C58"/>
    <w:rsid w:val="00CF6D17"/>
    <w:rsid w:val="00CF7FA6"/>
    <w:rsid w:val="00D00313"/>
    <w:rsid w:val="00D00727"/>
    <w:rsid w:val="00D00A12"/>
    <w:rsid w:val="00D00FB4"/>
    <w:rsid w:val="00D0154F"/>
    <w:rsid w:val="00D0351A"/>
    <w:rsid w:val="00D0468A"/>
    <w:rsid w:val="00D04950"/>
    <w:rsid w:val="00D0519F"/>
    <w:rsid w:val="00D05FC1"/>
    <w:rsid w:val="00D06ED9"/>
    <w:rsid w:val="00D0766A"/>
    <w:rsid w:val="00D07FA8"/>
    <w:rsid w:val="00D1024A"/>
    <w:rsid w:val="00D10504"/>
    <w:rsid w:val="00D11999"/>
    <w:rsid w:val="00D11DE0"/>
    <w:rsid w:val="00D12809"/>
    <w:rsid w:val="00D12F1F"/>
    <w:rsid w:val="00D13828"/>
    <w:rsid w:val="00D1418F"/>
    <w:rsid w:val="00D15B49"/>
    <w:rsid w:val="00D17117"/>
    <w:rsid w:val="00D1729A"/>
    <w:rsid w:val="00D17CEE"/>
    <w:rsid w:val="00D20532"/>
    <w:rsid w:val="00D20CD3"/>
    <w:rsid w:val="00D21D7C"/>
    <w:rsid w:val="00D21DC7"/>
    <w:rsid w:val="00D22004"/>
    <w:rsid w:val="00D22478"/>
    <w:rsid w:val="00D231C4"/>
    <w:rsid w:val="00D25806"/>
    <w:rsid w:val="00D2653B"/>
    <w:rsid w:val="00D2755C"/>
    <w:rsid w:val="00D275CF"/>
    <w:rsid w:val="00D27DE0"/>
    <w:rsid w:val="00D31C11"/>
    <w:rsid w:val="00D339FD"/>
    <w:rsid w:val="00D34175"/>
    <w:rsid w:val="00D3479E"/>
    <w:rsid w:val="00D34B9D"/>
    <w:rsid w:val="00D34C44"/>
    <w:rsid w:val="00D35205"/>
    <w:rsid w:val="00D3572F"/>
    <w:rsid w:val="00D359AA"/>
    <w:rsid w:val="00D368AD"/>
    <w:rsid w:val="00D403B6"/>
    <w:rsid w:val="00D405AF"/>
    <w:rsid w:val="00D40B54"/>
    <w:rsid w:val="00D42E83"/>
    <w:rsid w:val="00D432D2"/>
    <w:rsid w:val="00D46DCC"/>
    <w:rsid w:val="00D473FB"/>
    <w:rsid w:val="00D47E4A"/>
    <w:rsid w:val="00D5013B"/>
    <w:rsid w:val="00D5061D"/>
    <w:rsid w:val="00D519A2"/>
    <w:rsid w:val="00D5244F"/>
    <w:rsid w:val="00D52566"/>
    <w:rsid w:val="00D52773"/>
    <w:rsid w:val="00D55ADC"/>
    <w:rsid w:val="00D55FCA"/>
    <w:rsid w:val="00D57365"/>
    <w:rsid w:val="00D57C92"/>
    <w:rsid w:val="00D57D7D"/>
    <w:rsid w:val="00D6024B"/>
    <w:rsid w:val="00D60540"/>
    <w:rsid w:val="00D61ED8"/>
    <w:rsid w:val="00D61EE7"/>
    <w:rsid w:val="00D63E2A"/>
    <w:rsid w:val="00D64938"/>
    <w:rsid w:val="00D66953"/>
    <w:rsid w:val="00D67A50"/>
    <w:rsid w:val="00D7026B"/>
    <w:rsid w:val="00D70678"/>
    <w:rsid w:val="00D70A04"/>
    <w:rsid w:val="00D71652"/>
    <w:rsid w:val="00D7223F"/>
    <w:rsid w:val="00D73016"/>
    <w:rsid w:val="00D74368"/>
    <w:rsid w:val="00D74536"/>
    <w:rsid w:val="00D75097"/>
    <w:rsid w:val="00D756AE"/>
    <w:rsid w:val="00D75C82"/>
    <w:rsid w:val="00D769FC"/>
    <w:rsid w:val="00D77A4C"/>
    <w:rsid w:val="00D77B20"/>
    <w:rsid w:val="00D77E5A"/>
    <w:rsid w:val="00D80C9D"/>
    <w:rsid w:val="00D80ECD"/>
    <w:rsid w:val="00D81F36"/>
    <w:rsid w:val="00D849EA"/>
    <w:rsid w:val="00D862CB"/>
    <w:rsid w:val="00D8676F"/>
    <w:rsid w:val="00D87DB3"/>
    <w:rsid w:val="00D87E89"/>
    <w:rsid w:val="00D9037C"/>
    <w:rsid w:val="00D9197F"/>
    <w:rsid w:val="00D9209B"/>
    <w:rsid w:val="00D92157"/>
    <w:rsid w:val="00D9298D"/>
    <w:rsid w:val="00D92CC0"/>
    <w:rsid w:val="00D934A9"/>
    <w:rsid w:val="00D9480D"/>
    <w:rsid w:val="00D94D6B"/>
    <w:rsid w:val="00D95E35"/>
    <w:rsid w:val="00D96023"/>
    <w:rsid w:val="00D96744"/>
    <w:rsid w:val="00D96DC8"/>
    <w:rsid w:val="00D974A9"/>
    <w:rsid w:val="00D9763A"/>
    <w:rsid w:val="00D97E74"/>
    <w:rsid w:val="00DA0236"/>
    <w:rsid w:val="00DA10B1"/>
    <w:rsid w:val="00DA1296"/>
    <w:rsid w:val="00DA1E11"/>
    <w:rsid w:val="00DA2D87"/>
    <w:rsid w:val="00DA3709"/>
    <w:rsid w:val="00DA422E"/>
    <w:rsid w:val="00DA434B"/>
    <w:rsid w:val="00DA4FA1"/>
    <w:rsid w:val="00DA5773"/>
    <w:rsid w:val="00DA6078"/>
    <w:rsid w:val="00DA6299"/>
    <w:rsid w:val="00DA65C9"/>
    <w:rsid w:val="00DA6C99"/>
    <w:rsid w:val="00DA7139"/>
    <w:rsid w:val="00DA7DE1"/>
    <w:rsid w:val="00DB00BA"/>
    <w:rsid w:val="00DB12D2"/>
    <w:rsid w:val="00DB140E"/>
    <w:rsid w:val="00DB16AA"/>
    <w:rsid w:val="00DB1B33"/>
    <w:rsid w:val="00DB1C2C"/>
    <w:rsid w:val="00DB4C45"/>
    <w:rsid w:val="00DB4CD8"/>
    <w:rsid w:val="00DB4EFC"/>
    <w:rsid w:val="00DB6535"/>
    <w:rsid w:val="00DB7EAB"/>
    <w:rsid w:val="00DC05F3"/>
    <w:rsid w:val="00DC0E15"/>
    <w:rsid w:val="00DC23C3"/>
    <w:rsid w:val="00DC3605"/>
    <w:rsid w:val="00DC47E3"/>
    <w:rsid w:val="00DC5024"/>
    <w:rsid w:val="00DC5059"/>
    <w:rsid w:val="00DC529C"/>
    <w:rsid w:val="00DC60C0"/>
    <w:rsid w:val="00DC6385"/>
    <w:rsid w:val="00DC64A2"/>
    <w:rsid w:val="00DC78A5"/>
    <w:rsid w:val="00DC7A9F"/>
    <w:rsid w:val="00DC7DB6"/>
    <w:rsid w:val="00DD0712"/>
    <w:rsid w:val="00DD18EE"/>
    <w:rsid w:val="00DD1FEE"/>
    <w:rsid w:val="00DD250C"/>
    <w:rsid w:val="00DD2AF6"/>
    <w:rsid w:val="00DD4B73"/>
    <w:rsid w:val="00DD5EF4"/>
    <w:rsid w:val="00DE0094"/>
    <w:rsid w:val="00DE00A1"/>
    <w:rsid w:val="00DE2D2F"/>
    <w:rsid w:val="00DE30A3"/>
    <w:rsid w:val="00DE3264"/>
    <w:rsid w:val="00DE36E9"/>
    <w:rsid w:val="00DE37BD"/>
    <w:rsid w:val="00DE38E0"/>
    <w:rsid w:val="00DE4308"/>
    <w:rsid w:val="00DE5047"/>
    <w:rsid w:val="00DE52A3"/>
    <w:rsid w:val="00DE5D9B"/>
    <w:rsid w:val="00DE5E34"/>
    <w:rsid w:val="00DE769E"/>
    <w:rsid w:val="00DF00AC"/>
    <w:rsid w:val="00DF012F"/>
    <w:rsid w:val="00DF093A"/>
    <w:rsid w:val="00DF1579"/>
    <w:rsid w:val="00DF1693"/>
    <w:rsid w:val="00DF1902"/>
    <w:rsid w:val="00DF240D"/>
    <w:rsid w:val="00DF2EE5"/>
    <w:rsid w:val="00DF3A22"/>
    <w:rsid w:val="00DF3DC6"/>
    <w:rsid w:val="00DF644A"/>
    <w:rsid w:val="00E0018C"/>
    <w:rsid w:val="00E00A09"/>
    <w:rsid w:val="00E021FB"/>
    <w:rsid w:val="00E0221A"/>
    <w:rsid w:val="00E02777"/>
    <w:rsid w:val="00E0384D"/>
    <w:rsid w:val="00E0749D"/>
    <w:rsid w:val="00E07CC7"/>
    <w:rsid w:val="00E07E7B"/>
    <w:rsid w:val="00E07F85"/>
    <w:rsid w:val="00E1394D"/>
    <w:rsid w:val="00E15957"/>
    <w:rsid w:val="00E1645E"/>
    <w:rsid w:val="00E165A3"/>
    <w:rsid w:val="00E16645"/>
    <w:rsid w:val="00E16665"/>
    <w:rsid w:val="00E17229"/>
    <w:rsid w:val="00E17DBF"/>
    <w:rsid w:val="00E20966"/>
    <w:rsid w:val="00E20B21"/>
    <w:rsid w:val="00E20C79"/>
    <w:rsid w:val="00E20DB7"/>
    <w:rsid w:val="00E213BC"/>
    <w:rsid w:val="00E22B6A"/>
    <w:rsid w:val="00E23445"/>
    <w:rsid w:val="00E2415E"/>
    <w:rsid w:val="00E24359"/>
    <w:rsid w:val="00E25378"/>
    <w:rsid w:val="00E25E41"/>
    <w:rsid w:val="00E262A1"/>
    <w:rsid w:val="00E2724A"/>
    <w:rsid w:val="00E27444"/>
    <w:rsid w:val="00E27B34"/>
    <w:rsid w:val="00E3223D"/>
    <w:rsid w:val="00E328BC"/>
    <w:rsid w:val="00E331AC"/>
    <w:rsid w:val="00E336DF"/>
    <w:rsid w:val="00E346EB"/>
    <w:rsid w:val="00E35894"/>
    <w:rsid w:val="00E41C5A"/>
    <w:rsid w:val="00E42F47"/>
    <w:rsid w:val="00E43625"/>
    <w:rsid w:val="00E44D03"/>
    <w:rsid w:val="00E454A4"/>
    <w:rsid w:val="00E45D5E"/>
    <w:rsid w:val="00E45DE1"/>
    <w:rsid w:val="00E46AEB"/>
    <w:rsid w:val="00E4701E"/>
    <w:rsid w:val="00E47D31"/>
    <w:rsid w:val="00E503EC"/>
    <w:rsid w:val="00E5122D"/>
    <w:rsid w:val="00E5124B"/>
    <w:rsid w:val="00E53FA3"/>
    <w:rsid w:val="00E542C6"/>
    <w:rsid w:val="00E54881"/>
    <w:rsid w:val="00E54BB0"/>
    <w:rsid w:val="00E54E01"/>
    <w:rsid w:val="00E55CC6"/>
    <w:rsid w:val="00E561A5"/>
    <w:rsid w:val="00E57264"/>
    <w:rsid w:val="00E57A1B"/>
    <w:rsid w:val="00E60D7A"/>
    <w:rsid w:val="00E61EAB"/>
    <w:rsid w:val="00E623B1"/>
    <w:rsid w:val="00E62879"/>
    <w:rsid w:val="00E6290A"/>
    <w:rsid w:val="00E62E97"/>
    <w:rsid w:val="00E65C54"/>
    <w:rsid w:val="00E66D9F"/>
    <w:rsid w:val="00E67067"/>
    <w:rsid w:val="00E670B6"/>
    <w:rsid w:val="00E67365"/>
    <w:rsid w:val="00E7020F"/>
    <w:rsid w:val="00E703AD"/>
    <w:rsid w:val="00E70425"/>
    <w:rsid w:val="00E706CD"/>
    <w:rsid w:val="00E710C8"/>
    <w:rsid w:val="00E7113A"/>
    <w:rsid w:val="00E7121C"/>
    <w:rsid w:val="00E715A2"/>
    <w:rsid w:val="00E718CE"/>
    <w:rsid w:val="00E71BE0"/>
    <w:rsid w:val="00E7285E"/>
    <w:rsid w:val="00E72B93"/>
    <w:rsid w:val="00E771F1"/>
    <w:rsid w:val="00E77775"/>
    <w:rsid w:val="00E77DED"/>
    <w:rsid w:val="00E803D8"/>
    <w:rsid w:val="00E80667"/>
    <w:rsid w:val="00E809BC"/>
    <w:rsid w:val="00E80BE8"/>
    <w:rsid w:val="00E81E5F"/>
    <w:rsid w:val="00E8435E"/>
    <w:rsid w:val="00E84B3A"/>
    <w:rsid w:val="00E84F36"/>
    <w:rsid w:val="00E854FC"/>
    <w:rsid w:val="00E864A5"/>
    <w:rsid w:val="00E86863"/>
    <w:rsid w:val="00E86BB9"/>
    <w:rsid w:val="00E87533"/>
    <w:rsid w:val="00E87814"/>
    <w:rsid w:val="00E901EA"/>
    <w:rsid w:val="00E905A8"/>
    <w:rsid w:val="00E90627"/>
    <w:rsid w:val="00E9094A"/>
    <w:rsid w:val="00E90ACF"/>
    <w:rsid w:val="00E93683"/>
    <w:rsid w:val="00E95234"/>
    <w:rsid w:val="00E95CB4"/>
    <w:rsid w:val="00E96E16"/>
    <w:rsid w:val="00EA225A"/>
    <w:rsid w:val="00EA3219"/>
    <w:rsid w:val="00EA321F"/>
    <w:rsid w:val="00EA557D"/>
    <w:rsid w:val="00EA59D8"/>
    <w:rsid w:val="00EA67EC"/>
    <w:rsid w:val="00EA6C5E"/>
    <w:rsid w:val="00EA7249"/>
    <w:rsid w:val="00EA760C"/>
    <w:rsid w:val="00EB0E5B"/>
    <w:rsid w:val="00EB1835"/>
    <w:rsid w:val="00EB19D3"/>
    <w:rsid w:val="00EB1A11"/>
    <w:rsid w:val="00EB25F3"/>
    <w:rsid w:val="00EB27A7"/>
    <w:rsid w:val="00EB2CE2"/>
    <w:rsid w:val="00EB3D83"/>
    <w:rsid w:val="00EB3EF3"/>
    <w:rsid w:val="00EB4BA9"/>
    <w:rsid w:val="00EB4DC1"/>
    <w:rsid w:val="00EB4DF9"/>
    <w:rsid w:val="00EB5B0E"/>
    <w:rsid w:val="00EC1E12"/>
    <w:rsid w:val="00EC2351"/>
    <w:rsid w:val="00EC27CE"/>
    <w:rsid w:val="00EC3134"/>
    <w:rsid w:val="00EC372D"/>
    <w:rsid w:val="00EC3F31"/>
    <w:rsid w:val="00EC4DDE"/>
    <w:rsid w:val="00ED07E4"/>
    <w:rsid w:val="00ED0E06"/>
    <w:rsid w:val="00ED1D1C"/>
    <w:rsid w:val="00ED2892"/>
    <w:rsid w:val="00ED2A5A"/>
    <w:rsid w:val="00ED3D2D"/>
    <w:rsid w:val="00ED3DD0"/>
    <w:rsid w:val="00ED3DDE"/>
    <w:rsid w:val="00ED3E8E"/>
    <w:rsid w:val="00ED449E"/>
    <w:rsid w:val="00ED4FEA"/>
    <w:rsid w:val="00ED5230"/>
    <w:rsid w:val="00ED5541"/>
    <w:rsid w:val="00ED67E9"/>
    <w:rsid w:val="00EE0264"/>
    <w:rsid w:val="00EE1060"/>
    <w:rsid w:val="00EE267D"/>
    <w:rsid w:val="00EE3648"/>
    <w:rsid w:val="00EE423A"/>
    <w:rsid w:val="00EE4EA7"/>
    <w:rsid w:val="00EE5489"/>
    <w:rsid w:val="00EE56DA"/>
    <w:rsid w:val="00EF1042"/>
    <w:rsid w:val="00EF1427"/>
    <w:rsid w:val="00EF2978"/>
    <w:rsid w:val="00EF41BA"/>
    <w:rsid w:val="00EF4CAA"/>
    <w:rsid w:val="00EF4D07"/>
    <w:rsid w:val="00EF4F7C"/>
    <w:rsid w:val="00EF5436"/>
    <w:rsid w:val="00EF5D3C"/>
    <w:rsid w:val="00EF5EAD"/>
    <w:rsid w:val="00EF77B9"/>
    <w:rsid w:val="00EF7BCE"/>
    <w:rsid w:val="00F00E2F"/>
    <w:rsid w:val="00F01306"/>
    <w:rsid w:val="00F01335"/>
    <w:rsid w:val="00F01531"/>
    <w:rsid w:val="00F01A77"/>
    <w:rsid w:val="00F01DB8"/>
    <w:rsid w:val="00F0219D"/>
    <w:rsid w:val="00F02224"/>
    <w:rsid w:val="00F04491"/>
    <w:rsid w:val="00F0470B"/>
    <w:rsid w:val="00F05B90"/>
    <w:rsid w:val="00F1046F"/>
    <w:rsid w:val="00F11E40"/>
    <w:rsid w:val="00F13162"/>
    <w:rsid w:val="00F131BD"/>
    <w:rsid w:val="00F1334A"/>
    <w:rsid w:val="00F13FA5"/>
    <w:rsid w:val="00F144FD"/>
    <w:rsid w:val="00F14B1D"/>
    <w:rsid w:val="00F15D30"/>
    <w:rsid w:val="00F17442"/>
    <w:rsid w:val="00F178AA"/>
    <w:rsid w:val="00F17CC9"/>
    <w:rsid w:val="00F20DB3"/>
    <w:rsid w:val="00F21773"/>
    <w:rsid w:val="00F225CB"/>
    <w:rsid w:val="00F227C3"/>
    <w:rsid w:val="00F22E81"/>
    <w:rsid w:val="00F23660"/>
    <w:rsid w:val="00F23C50"/>
    <w:rsid w:val="00F243B3"/>
    <w:rsid w:val="00F2535E"/>
    <w:rsid w:val="00F2614D"/>
    <w:rsid w:val="00F261A6"/>
    <w:rsid w:val="00F27124"/>
    <w:rsid w:val="00F310EC"/>
    <w:rsid w:val="00F324F7"/>
    <w:rsid w:val="00F33446"/>
    <w:rsid w:val="00F33F87"/>
    <w:rsid w:val="00F34C00"/>
    <w:rsid w:val="00F34DA8"/>
    <w:rsid w:val="00F3571B"/>
    <w:rsid w:val="00F3597F"/>
    <w:rsid w:val="00F361DC"/>
    <w:rsid w:val="00F36578"/>
    <w:rsid w:val="00F367ED"/>
    <w:rsid w:val="00F37B67"/>
    <w:rsid w:val="00F40869"/>
    <w:rsid w:val="00F42F4F"/>
    <w:rsid w:val="00F42FE0"/>
    <w:rsid w:val="00F4368C"/>
    <w:rsid w:val="00F4415E"/>
    <w:rsid w:val="00F4516B"/>
    <w:rsid w:val="00F46E90"/>
    <w:rsid w:val="00F47565"/>
    <w:rsid w:val="00F47736"/>
    <w:rsid w:val="00F50868"/>
    <w:rsid w:val="00F50D16"/>
    <w:rsid w:val="00F50FB5"/>
    <w:rsid w:val="00F5156B"/>
    <w:rsid w:val="00F52512"/>
    <w:rsid w:val="00F532FF"/>
    <w:rsid w:val="00F5369D"/>
    <w:rsid w:val="00F55039"/>
    <w:rsid w:val="00F55C53"/>
    <w:rsid w:val="00F561BC"/>
    <w:rsid w:val="00F606EC"/>
    <w:rsid w:val="00F61090"/>
    <w:rsid w:val="00F61BDC"/>
    <w:rsid w:val="00F62614"/>
    <w:rsid w:val="00F63CDF"/>
    <w:rsid w:val="00F64945"/>
    <w:rsid w:val="00F6553D"/>
    <w:rsid w:val="00F65923"/>
    <w:rsid w:val="00F65B17"/>
    <w:rsid w:val="00F6634A"/>
    <w:rsid w:val="00F6647B"/>
    <w:rsid w:val="00F668C9"/>
    <w:rsid w:val="00F6712A"/>
    <w:rsid w:val="00F67AFB"/>
    <w:rsid w:val="00F7063C"/>
    <w:rsid w:val="00F7200B"/>
    <w:rsid w:val="00F722E7"/>
    <w:rsid w:val="00F72B50"/>
    <w:rsid w:val="00F73195"/>
    <w:rsid w:val="00F7390A"/>
    <w:rsid w:val="00F74D64"/>
    <w:rsid w:val="00F75C92"/>
    <w:rsid w:val="00F77DC5"/>
    <w:rsid w:val="00F806A5"/>
    <w:rsid w:val="00F80F00"/>
    <w:rsid w:val="00F811F0"/>
    <w:rsid w:val="00F81AAF"/>
    <w:rsid w:val="00F84C36"/>
    <w:rsid w:val="00F84FB2"/>
    <w:rsid w:val="00F8508C"/>
    <w:rsid w:val="00F85B11"/>
    <w:rsid w:val="00F87EE0"/>
    <w:rsid w:val="00F90D20"/>
    <w:rsid w:val="00F91A1B"/>
    <w:rsid w:val="00F936E6"/>
    <w:rsid w:val="00F93A12"/>
    <w:rsid w:val="00F9492C"/>
    <w:rsid w:val="00F94AD2"/>
    <w:rsid w:val="00F9664F"/>
    <w:rsid w:val="00F97A8D"/>
    <w:rsid w:val="00F97C06"/>
    <w:rsid w:val="00F97E19"/>
    <w:rsid w:val="00FA0FF8"/>
    <w:rsid w:val="00FA2C54"/>
    <w:rsid w:val="00FA37BA"/>
    <w:rsid w:val="00FA424F"/>
    <w:rsid w:val="00FA4407"/>
    <w:rsid w:val="00FA5132"/>
    <w:rsid w:val="00FA536D"/>
    <w:rsid w:val="00FA5C87"/>
    <w:rsid w:val="00FA5D4B"/>
    <w:rsid w:val="00FA601E"/>
    <w:rsid w:val="00FA6F7D"/>
    <w:rsid w:val="00FA72D6"/>
    <w:rsid w:val="00FA7EFF"/>
    <w:rsid w:val="00FB042A"/>
    <w:rsid w:val="00FB080A"/>
    <w:rsid w:val="00FB0FFC"/>
    <w:rsid w:val="00FB18C5"/>
    <w:rsid w:val="00FB1BE8"/>
    <w:rsid w:val="00FB231B"/>
    <w:rsid w:val="00FB2726"/>
    <w:rsid w:val="00FB387A"/>
    <w:rsid w:val="00FB3E71"/>
    <w:rsid w:val="00FB3F9B"/>
    <w:rsid w:val="00FB46A5"/>
    <w:rsid w:val="00FB4D43"/>
    <w:rsid w:val="00FB62EE"/>
    <w:rsid w:val="00FB632F"/>
    <w:rsid w:val="00FB67A5"/>
    <w:rsid w:val="00FB69CB"/>
    <w:rsid w:val="00FB7067"/>
    <w:rsid w:val="00FB7523"/>
    <w:rsid w:val="00FB7767"/>
    <w:rsid w:val="00FC1703"/>
    <w:rsid w:val="00FC1BE4"/>
    <w:rsid w:val="00FC32D7"/>
    <w:rsid w:val="00FC374D"/>
    <w:rsid w:val="00FC568B"/>
    <w:rsid w:val="00FC65E0"/>
    <w:rsid w:val="00FC6EFD"/>
    <w:rsid w:val="00FC70C9"/>
    <w:rsid w:val="00FC75D9"/>
    <w:rsid w:val="00FD0710"/>
    <w:rsid w:val="00FD0A0B"/>
    <w:rsid w:val="00FD10C1"/>
    <w:rsid w:val="00FD1405"/>
    <w:rsid w:val="00FD284B"/>
    <w:rsid w:val="00FD373A"/>
    <w:rsid w:val="00FD4AC2"/>
    <w:rsid w:val="00FD4DEB"/>
    <w:rsid w:val="00FD63A2"/>
    <w:rsid w:val="00FE05C4"/>
    <w:rsid w:val="00FE1F3C"/>
    <w:rsid w:val="00FE28BF"/>
    <w:rsid w:val="00FE32B1"/>
    <w:rsid w:val="00FE3BD4"/>
    <w:rsid w:val="00FE502C"/>
    <w:rsid w:val="00FE5B5A"/>
    <w:rsid w:val="00FE5CCF"/>
    <w:rsid w:val="00FE6FC0"/>
    <w:rsid w:val="00FE71BF"/>
    <w:rsid w:val="00FE7A32"/>
    <w:rsid w:val="00FE7AE7"/>
    <w:rsid w:val="00FE7DE0"/>
    <w:rsid w:val="00FF0C46"/>
    <w:rsid w:val="00FF0E51"/>
    <w:rsid w:val="00FF2564"/>
    <w:rsid w:val="00FF2884"/>
    <w:rsid w:val="00FF2E5B"/>
    <w:rsid w:val="00FF2FD3"/>
    <w:rsid w:val="00FF4BB0"/>
    <w:rsid w:val="00FF50B0"/>
    <w:rsid w:val="00FF5832"/>
    <w:rsid w:val="00FF5A73"/>
    <w:rsid w:val="00FF74F3"/>
    <w:rsid w:val="0109354A"/>
    <w:rsid w:val="0111186D"/>
    <w:rsid w:val="012BED96"/>
    <w:rsid w:val="01393F36"/>
    <w:rsid w:val="0147822C"/>
    <w:rsid w:val="01CC4240"/>
    <w:rsid w:val="02354B01"/>
    <w:rsid w:val="02AB7F3F"/>
    <w:rsid w:val="02FFD5D1"/>
    <w:rsid w:val="037A81CF"/>
    <w:rsid w:val="0381A646"/>
    <w:rsid w:val="03AC86D5"/>
    <w:rsid w:val="03D741CB"/>
    <w:rsid w:val="04159654"/>
    <w:rsid w:val="0417607A"/>
    <w:rsid w:val="042F6704"/>
    <w:rsid w:val="044BF478"/>
    <w:rsid w:val="04622F9E"/>
    <w:rsid w:val="048664FA"/>
    <w:rsid w:val="0486AF86"/>
    <w:rsid w:val="04C4E639"/>
    <w:rsid w:val="052D95A6"/>
    <w:rsid w:val="052F4B56"/>
    <w:rsid w:val="0532921F"/>
    <w:rsid w:val="05344D11"/>
    <w:rsid w:val="0581A32F"/>
    <w:rsid w:val="05AD8C97"/>
    <w:rsid w:val="05F1D6FD"/>
    <w:rsid w:val="06CF0D99"/>
    <w:rsid w:val="07390212"/>
    <w:rsid w:val="073A717B"/>
    <w:rsid w:val="07473DE0"/>
    <w:rsid w:val="0752FCB4"/>
    <w:rsid w:val="076EC17A"/>
    <w:rsid w:val="085487E6"/>
    <w:rsid w:val="08A8756C"/>
    <w:rsid w:val="08B5B496"/>
    <w:rsid w:val="08CEB32F"/>
    <w:rsid w:val="08F30D8E"/>
    <w:rsid w:val="08F6AB91"/>
    <w:rsid w:val="095F56FA"/>
    <w:rsid w:val="096D2B8C"/>
    <w:rsid w:val="09D25882"/>
    <w:rsid w:val="09DD58EE"/>
    <w:rsid w:val="0A171657"/>
    <w:rsid w:val="0A2DC509"/>
    <w:rsid w:val="0A4A73F7"/>
    <w:rsid w:val="0A815259"/>
    <w:rsid w:val="0A904C3F"/>
    <w:rsid w:val="0A9A1BFC"/>
    <w:rsid w:val="0A9CCEDE"/>
    <w:rsid w:val="0AA38997"/>
    <w:rsid w:val="0B06BD5A"/>
    <w:rsid w:val="0B27D153"/>
    <w:rsid w:val="0BB354BF"/>
    <w:rsid w:val="0BC1CF71"/>
    <w:rsid w:val="0C31D0CF"/>
    <w:rsid w:val="0C3D61F2"/>
    <w:rsid w:val="0C700A2E"/>
    <w:rsid w:val="0C78464B"/>
    <w:rsid w:val="0CBB3144"/>
    <w:rsid w:val="0CED893A"/>
    <w:rsid w:val="0D08103E"/>
    <w:rsid w:val="0D41D40C"/>
    <w:rsid w:val="0D69C2B9"/>
    <w:rsid w:val="0DAE953E"/>
    <w:rsid w:val="0DECABEB"/>
    <w:rsid w:val="0EA05458"/>
    <w:rsid w:val="0F11F0D4"/>
    <w:rsid w:val="0F264714"/>
    <w:rsid w:val="0F4FE6C3"/>
    <w:rsid w:val="0FAA6888"/>
    <w:rsid w:val="102FA1CA"/>
    <w:rsid w:val="106CF216"/>
    <w:rsid w:val="1096AB8E"/>
    <w:rsid w:val="10D8BD42"/>
    <w:rsid w:val="10F0E746"/>
    <w:rsid w:val="10FD5B7D"/>
    <w:rsid w:val="11538518"/>
    <w:rsid w:val="118F830C"/>
    <w:rsid w:val="11B42CCB"/>
    <w:rsid w:val="121DD3C2"/>
    <w:rsid w:val="127A9F06"/>
    <w:rsid w:val="12C2ABD0"/>
    <w:rsid w:val="131C3DC4"/>
    <w:rsid w:val="138A5153"/>
    <w:rsid w:val="145E6D34"/>
    <w:rsid w:val="14739B9A"/>
    <w:rsid w:val="1478E8B1"/>
    <w:rsid w:val="14A1CCAE"/>
    <w:rsid w:val="14BD1EB3"/>
    <w:rsid w:val="14E9E362"/>
    <w:rsid w:val="1575F941"/>
    <w:rsid w:val="1628CC69"/>
    <w:rsid w:val="16CC39B0"/>
    <w:rsid w:val="16CF53FD"/>
    <w:rsid w:val="16EFA70A"/>
    <w:rsid w:val="1720D4A2"/>
    <w:rsid w:val="18044409"/>
    <w:rsid w:val="1877323B"/>
    <w:rsid w:val="187C3E29"/>
    <w:rsid w:val="188093D3"/>
    <w:rsid w:val="18B38728"/>
    <w:rsid w:val="190AECDF"/>
    <w:rsid w:val="19214DF9"/>
    <w:rsid w:val="192A3A50"/>
    <w:rsid w:val="19BE446F"/>
    <w:rsid w:val="19BF8CA6"/>
    <w:rsid w:val="19CC1936"/>
    <w:rsid w:val="19D230A9"/>
    <w:rsid w:val="1AB5C731"/>
    <w:rsid w:val="1B160EDC"/>
    <w:rsid w:val="1B77ABBF"/>
    <w:rsid w:val="1BA8C1A4"/>
    <w:rsid w:val="1BABA512"/>
    <w:rsid w:val="1C0393BE"/>
    <w:rsid w:val="1C18C5D6"/>
    <w:rsid w:val="1D05D08F"/>
    <w:rsid w:val="1D17F64E"/>
    <w:rsid w:val="1D191F21"/>
    <w:rsid w:val="1D686F80"/>
    <w:rsid w:val="1D709D73"/>
    <w:rsid w:val="1D7A6E1E"/>
    <w:rsid w:val="1D8892BD"/>
    <w:rsid w:val="1DAA1918"/>
    <w:rsid w:val="1DCB0145"/>
    <w:rsid w:val="1DD967EA"/>
    <w:rsid w:val="1E1C3E58"/>
    <w:rsid w:val="1E40676E"/>
    <w:rsid w:val="1E7A2DD2"/>
    <w:rsid w:val="1E7B289B"/>
    <w:rsid w:val="1E7F651B"/>
    <w:rsid w:val="1E86C3FD"/>
    <w:rsid w:val="1EA9B32F"/>
    <w:rsid w:val="1F349038"/>
    <w:rsid w:val="1FB649C6"/>
    <w:rsid w:val="1FDB7690"/>
    <w:rsid w:val="1FE1D1B7"/>
    <w:rsid w:val="1FF9B866"/>
    <w:rsid w:val="204567C2"/>
    <w:rsid w:val="206289A1"/>
    <w:rsid w:val="20D7D3BB"/>
    <w:rsid w:val="21555BB4"/>
    <w:rsid w:val="21D888D6"/>
    <w:rsid w:val="2252FD76"/>
    <w:rsid w:val="2275E3E4"/>
    <w:rsid w:val="22C9C3F7"/>
    <w:rsid w:val="22FB52E0"/>
    <w:rsid w:val="232443B1"/>
    <w:rsid w:val="232B3061"/>
    <w:rsid w:val="23CF0794"/>
    <w:rsid w:val="23D0E750"/>
    <w:rsid w:val="24227652"/>
    <w:rsid w:val="24261FFF"/>
    <w:rsid w:val="244F9861"/>
    <w:rsid w:val="2472092C"/>
    <w:rsid w:val="24B2940D"/>
    <w:rsid w:val="24DAAEE1"/>
    <w:rsid w:val="24E2C3BD"/>
    <w:rsid w:val="258A93EA"/>
    <w:rsid w:val="25CB7876"/>
    <w:rsid w:val="25D5467E"/>
    <w:rsid w:val="261800EC"/>
    <w:rsid w:val="2655227A"/>
    <w:rsid w:val="26BADE71"/>
    <w:rsid w:val="26ED75EE"/>
    <w:rsid w:val="27043DBD"/>
    <w:rsid w:val="270A5935"/>
    <w:rsid w:val="2719C931"/>
    <w:rsid w:val="27A5CFF2"/>
    <w:rsid w:val="27BED31B"/>
    <w:rsid w:val="27CBFF95"/>
    <w:rsid w:val="27DFDEE4"/>
    <w:rsid w:val="2805D756"/>
    <w:rsid w:val="2824BB36"/>
    <w:rsid w:val="284B848F"/>
    <w:rsid w:val="2865DAE6"/>
    <w:rsid w:val="28DA62D3"/>
    <w:rsid w:val="29331AE6"/>
    <w:rsid w:val="2934A98E"/>
    <w:rsid w:val="2946BA27"/>
    <w:rsid w:val="294CC248"/>
    <w:rsid w:val="296DB389"/>
    <w:rsid w:val="2ACB0E5E"/>
    <w:rsid w:val="2B7ED291"/>
    <w:rsid w:val="2B87C0C1"/>
    <w:rsid w:val="2B97C3B8"/>
    <w:rsid w:val="2BE80946"/>
    <w:rsid w:val="2C36BC3E"/>
    <w:rsid w:val="2C5C7C9B"/>
    <w:rsid w:val="2C6903BF"/>
    <w:rsid w:val="2C9B6FBA"/>
    <w:rsid w:val="2CD20D10"/>
    <w:rsid w:val="2CF2022B"/>
    <w:rsid w:val="2CFE9E0C"/>
    <w:rsid w:val="2D8AC46F"/>
    <w:rsid w:val="2DC60BAE"/>
    <w:rsid w:val="2DC87558"/>
    <w:rsid w:val="2DFA3874"/>
    <w:rsid w:val="2E1FBCED"/>
    <w:rsid w:val="2EAD268F"/>
    <w:rsid w:val="2F067B81"/>
    <w:rsid w:val="2F368260"/>
    <w:rsid w:val="2F3F7A2D"/>
    <w:rsid w:val="2F6A253A"/>
    <w:rsid w:val="2F7829C8"/>
    <w:rsid w:val="2FBADE50"/>
    <w:rsid w:val="2FDA5CDE"/>
    <w:rsid w:val="3033A9FF"/>
    <w:rsid w:val="3052102C"/>
    <w:rsid w:val="3079B984"/>
    <w:rsid w:val="308BA3BC"/>
    <w:rsid w:val="309B120C"/>
    <w:rsid w:val="30FF1344"/>
    <w:rsid w:val="315BDDEE"/>
    <w:rsid w:val="31637766"/>
    <w:rsid w:val="3196494A"/>
    <w:rsid w:val="31FBC64F"/>
    <w:rsid w:val="32591605"/>
    <w:rsid w:val="325BD77D"/>
    <w:rsid w:val="328B9829"/>
    <w:rsid w:val="32A9C925"/>
    <w:rsid w:val="3366D876"/>
    <w:rsid w:val="33E76F7D"/>
    <w:rsid w:val="34296C27"/>
    <w:rsid w:val="3447B9DA"/>
    <w:rsid w:val="34C388B3"/>
    <w:rsid w:val="34C3AA4F"/>
    <w:rsid w:val="34CCFEF2"/>
    <w:rsid w:val="34CEAAF3"/>
    <w:rsid w:val="3588A423"/>
    <w:rsid w:val="3594CCA9"/>
    <w:rsid w:val="35BA247D"/>
    <w:rsid w:val="35BCCC25"/>
    <w:rsid w:val="35D53643"/>
    <w:rsid w:val="35EF31C0"/>
    <w:rsid w:val="36348B0F"/>
    <w:rsid w:val="3713D3CC"/>
    <w:rsid w:val="373728A9"/>
    <w:rsid w:val="3789EEE5"/>
    <w:rsid w:val="37BFD7A4"/>
    <w:rsid w:val="37D05711"/>
    <w:rsid w:val="3851D929"/>
    <w:rsid w:val="385B8E3E"/>
    <w:rsid w:val="388C5B60"/>
    <w:rsid w:val="3890FB69"/>
    <w:rsid w:val="38A50970"/>
    <w:rsid w:val="394BD47E"/>
    <w:rsid w:val="396BA25D"/>
    <w:rsid w:val="39C17054"/>
    <w:rsid w:val="39EA6D5F"/>
    <w:rsid w:val="3A1A9D9B"/>
    <w:rsid w:val="3AC7408D"/>
    <w:rsid w:val="3B000B24"/>
    <w:rsid w:val="3B0F94B5"/>
    <w:rsid w:val="3B10C207"/>
    <w:rsid w:val="3B5B832D"/>
    <w:rsid w:val="3BB57718"/>
    <w:rsid w:val="3BC5EC30"/>
    <w:rsid w:val="3C30C784"/>
    <w:rsid w:val="3C5EE188"/>
    <w:rsid w:val="3CEFFA69"/>
    <w:rsid w:val="3D099EFE"/>
    <w:rsid w:val="3D251F8E"/>
    <w:rsid w:val="3D2B9898"/>
    <w:rsid w:val="3D4A43F9"/>
    <w:rsid w:val="3E5CEE4C"/>
    <w:rsid w:val="3E6ED7DD"/>
    <w:rsid w:val="3E86E35A"/>
    <w:rsid w:val="3EDA5AFF"/>
    <w:rsid w:val="3F4196EA"/>
    <w:rsid w:val="3FFB40A6"/>
    <w:rsid w:val="4018086D"/>
    <w:rsid w:val="4034E26C"/>
    <w:rsid w:val="40418A72"/>
    <w:rsid w:val="406D4F2E"/>
    <w:rsid w:val="4090BBA7"/>
    <w:rsid w:val="40D95A24"/>
    <w:rsid w:val="40FB357C"/>
    <w:rsid w:val="410E8F91"/>
    <w:rsid w:val="412D39CD"/>
    <w:rsid w:val="413FAFBD"/>
    <w:rsid w:val="414AD720"/>
    <w:rsid w:val="41783000"/>
    <w:rsid w:val="41B788EF"/>
    <w:rsid w:val="424CE5C7"/>
    <w:rsid w:val="42897A8E"/>
    <w:rsid w:val="429A8091"/>
    <w:rsid w:val="430372F6"/>
    <w:rsid w:val="4326991E"/>
    <w:rsid w:val="43AA7DDB"/>
    <w:rsid w:val="43B7D143"/>
    <w:rsid w:val="43BB8AAB"/>
    <w:rsid w:val="43D159CF"/>
    <w:rsid w:val="43EA719B"/>
    <w:rsid w:val="4404D78A"/>
    <w:rsid w:val="440F35F0"/>
    <w:rsid w:val="445743FC"/>
    <w:rsid w:val="445B2B93"/>
    <w:rsid w:val="44A6D94E"/>
    <w:rsid w:val="44BA4E58"/>
    <w:rsid w:val="44C8A854"/>
    <w:rsid w:val="4538D21D"/>
    <w:rsid w:val="4541A73B"/>
    <w:rsid w:val="455873A3"/>
    <w:rsid w:val="45899FB6"/>
    <w:rsid w:val="459F1C26"/>
    <w:rsid w:val="4600F759"/>
    <w:rsid w:val="46596F11"/>
    <w:rsid w:val="46B4ACB7"/>
    <w:rsid w:val="473AB65D"/>
    <w:rsid w:val="4796CE0F"/>
    <w:rsid w:val="47976655"/>
    <w:rsid w:val="47AA1468"/>
    <w:rsid w:val="47B32D67"/>
    <w:rsid w:val="47CA7449"/>
    <w:rsid w:val="47EEC006"/>
    <w:rsid w:val="47FF7DB9"/>
    <w:rsid w:val="481FCE1B"/>
    <w:rsid w:val="483273F2"/>
    <w:rsid w:val="48BAF4E4"/>
    <w:rsid w:val="48BDD50D"/>
    <w:rsid w:val="48C20656"/>
    <w:rsid w:val="48C91D20"/>
    <w:rsid w:val="490E8080"/>
    <w:rsid w:val="4916A449"/>
    <w:rsid w:val="49176B56"/>
    <w:rsid w:val="492697DB"/>
    <w:rsid w:val="4940BDFB"/>
    <w:rsid w:val="498A10EB"/>
    <w:rsid w:val="498E00BD"/>
    <w:rsid w:val="4A075AE2"/>
    <w:rsid w:val="4A6688B3"/>
    <w:rsid w:val="4A77C896"/>
    <w:rsid w:val="4AB59DCE"/>
    <w:rsid w:val="4ACAAB6A"/>
    <w:rsid w:val="4B302597"/>
    <w:rsid w:val="4B3BEB7C"/>
    <w:rsid w:val="4B856EE8"/>
    <w:rsid w:val="4BAF2277"/>
    <w:rsid w:val="4BFBD262"/>
    <w:rsid w:val="4C5543A8"/>
    <w:rsid w:val="4C8F0508"/>
    <w:rsid w:val="4C9524DD"/>
    <w:rsid w:val="4D11C264"/>
    <w:rsid w:val="4D7EE198"/>
    <w:rsid w:val="4DB0E019"/>
    <w:rsid w:val="4DF42F32"/>
    <w:rsid w:val="4E1C7581"/>
    <w:rsid w:val="4E2ADDEE"/>
    <w:rsid w:val="4E53431B"/>
    <w:rsid w:val="4E653310"/>
    <w:rsid w:val="4ED4705A"/>
    <w:rsid w:val="4EFBB7CA"/>
    <w:rsid w:val="4F2E4BD0"/>
    <w:rsid w:val="4F43F3D1"/>
    <w:rsid w:val="4F45B73F"/>
    <w:rsid w:val="4F5E3AFC"/>
    <w:rsid w:val="4F72D4E2"/>
    <w:rsid w:val="4F9BDC9B"/>
    <w:rsid w:val="4FB335CC"/>
    <w:rsid w:val="500A7AC0"/>
    <w:rsid w:val="5025ADC7"/>
    <w:rsid w:val="503666E0"/>
    <w:rsid w:val="507BF786"/>
    <w:rsid w:val="508B4093"/>
    <w:rsid w:val="50D33004"/>
    <w:rsid w:val="512BAC73"/>
    <w:rsid w:val="512D2B14"/>
    <w:rsid w:val="51592A22"/>
    <w:rsid w:val="51DB763D"/>
    <w:rsid w:val="5249DCF4"/>
    <w:rsid w:val="525BFEE3"/>
    <w:rsid w:val="52D178CD"/>
    <w:rsid w:val="52E5210F"/>
    <w:rsid w:val="53482717"/>
    <w:rsid w:val="5364B57F"/>
    <w:rsid w:val="5397D5F1"/>
    <w:rsid w:val="53B54662"/>
    <w:rsid w:val="5432BAF2"/>
    <w:rsid w:val="54BE76E6"/>
    <w:rsid w:val="54CE1BE2"/>
    <w:rsid w:val="54E25E0C"/>
    <w:rsid w:val="54E5F8BC"/>
    <w:rsid w:val="54F0FF64"/>
    <w:rsid w:val="5514BD39"/>
    <w:rsid w:val="556FF91F"/>
    <w:rsid w:val="55A0E181"/>
    <w:rsid w:val="563132BB"/>
    <w:rsid w:val="566D1CE8"/>
    <w:rsid w:val="56D01A29"/>
    <w:rsid w:val="56D4C2BD"/>
    <w:rsid w:val="572C4341"/>
    <w:rsid w:val="57875C93"/>
    <w:rsid w:val="5794416A"/>
    <w:rsid w:val="57ABA40D"/>
    <w:rsid w:val="57B017D1"/>
    <w:rsid w:val="57C82640"/>
    <w:rsid w:val="57D347B3"/>
    <w:rsid w:val="57D39C88"/>
    <w:rsid w:val="58073074"/>
    <w:rsid w:val="581810E8"/>
    <w:rsid w:val="584B798A"/>
    <w:rsid w:val="58CD288A"/>
    <w:rsid w:val="58E0D308"/>
    <w:rsid w:val="592EC5BF"/>
    <w:rsid w:val="5951EF24"/>
    <w:rsid w:val="5983111C"/>
    <w:rsid w:val="59BB1ACF"/>
    <w:rsid w:val="59E5D172"/>
    <w:rsid w:val="5A0882D6"/>
    <w:rsid w:val="5A73B919"/>
    <w:rsid w:val="5A9016C1"/>
    <w:rsid w:val="5B01988D"/>
    <w:rsid w:val="5B29B5D7"/>
    <w:rsid w:val="5B4C68EE"/>
    <w:rsid w:val="5B5C0CF6"/>
    <w:rsid w:val="5C09F643"/>
    <w:rsid w:val="5C0BCEA6"/>
    <w:rsid w:val="5C5D6B57"/>
    <w:rsid w:val="5C649E42"/>
    <w:rsid w:val="5C8C47AD"/>
    <w:rsid w:val="5D3CC917"/>
    <w:rsid w:val="5D57803D"/>
    <w:rsid w:val="5D6032F6"/>
    <w:rsid w:val="5D941DBE"/>
    <w:rsid w:val="5DAB15AC"/>
    <w:rsid w:val="5DB3456B"/>
    <w:rsid w:val="5E27DBB6"/>
    <w:rsid w:val="5E7CD896"/>
    <w:rsid w:val="5EA3B3EE"/>
    <w:rsid w:val="5EB5ACAB"/>
    <w:rsid w:val="5ED630F2"/>
    <w:rsid w:val="5EE5C558"/>
    <w:rsid w:val="5EF9EFCB"/>
    <w:rsid w:val="5F1891C9"/>
    <w:rsid w:val="5F3CF236"/>
    <w:rsid w:val="5F556E92"/>
    <w:rsid w:val="5F75E6E2"/>
    <w:rsid w:val="601284FB"/>
    <w:rsid w:val="602D44DD"/>
    <w:rsid w:val="603CE026"/>
    <w:rsid w:val="606B810A"/>
    <w:rsid w:val="609F0BBE"/>
    <w:rsid w:val="60E4075C"/>
    <w:rsid w:val="619E225F"/>
    <w:rsid w:val="61E3BEED"/>
    <w:rsid w:val="61FB5038"/>
    <w:rsid w:val="6261187C"/>
    <w:rsid w:val="62DA8DE6"/>
    <w:rsid w:val="6308C57E"/>
    <w:rsid w:val="635175F0"/>
    <w:rsid w:val="63AC3E00"/>
    <w:rsid w:val="63B95E9C"/>
    <w:rsid w:val="63C501E7"/>
    <w:rsid w:val="63F85570"/>
    <w:rsid w:val="642C9512"/>
    <w:rsid w:val="6452145E"/>
    <w:rsid w:val="6455CF59"/>
    <w:rsid w:val="647050EB"/>
    <w:rsid w:val="64760F9A"/>
    <w:rsid w:val="64E01B81"/>
    <w:rsid w:val="65338C75"/>
    <w:rsid w:val="653C8244"/>
    <w:rsid w:val="65E2E955"/>
    <w:rsid w:val="65E7EE7E"/>
    <w:rsid w:val="66051DC7"/>
    <w:rsid w:val="66474BBE"/>
    <w:rsid w:val="664B2B2C"/>
    <w:rsid w:val="666CABFE"/>
    <w:rsid w:val="66921B10"/>
    <w:rsid w:val="66CCEFAF"/>
    <w:rsid w:val="6704789C"/>
    <w:rsid w:val="675EE0B8"/>
    <w:rsid w:val="675F7B5D"/>
    <w:rsid w:val="67A254F2"/>
    <w:rsid w:val="68843DCF"/>
    <w:rsid w:val="6889785A"/>
    <w:rsid w:val="68AC3C81"/>
    <w:rsid w:val="68B97579"/>
    <w:rsid w:val="68F2EE33"/>
    <w:rsid w:val="6977A9C8"/>
    <w:rsid w:val="69E39CDF"/>
    <w:rsid w:val="6A228314"/>
    <w:rsid w:val="6A7CDBFC"/>
    <w:rsid w:val="6AA7687C"/>
    <w:rsid w:val="6AB7FD76"/>
    <w:rsid w:val="6AF6789B"/>
    <w:rsid w:val="6B1ED337"/>
    <w:rsid w:val="6B8B5268"/>
    <w:rsid w:val="6BAC7703"/>
    <w:rsid w:val="6BB2709A"/>
    <w:rsid w:val="6C7F17BB"/>
    <w:rsid w:val="6C865D29"/>
    <w:rsid w:val="6CD2D6CB"/>
    <w:rsid w:val="6CE0B3AD"/>
    <w:rsid w:val="6D439430"/>
    <w:rsid w:val="6D4AFFF4"/>
    <w:rsid w:val="6DC5DB5A"/>
    <w:rsid w:val="6DF905E1"/>
    <w:rsid w:val="6E0B5569"/>
    <w:rsid w:val="6E16BC4C"/>
    <w:rsid w:val="6E1EE8DE"/>
    <w:rsid w:val="6E29BD6B"/>
    <w:rsid w:val="6E3F4BD7"/>
    <w:rsid w:val="6E5289D8"/>
    <w:rsid w:val="6E60C242"/>
    <w:rsid w:val="6E70D46A"/>
    <w:rsid w:val="6E76636A"/>
    <w:rsid w:val="6E8187B3"/>
    <w:rsid w:val="6E8AB5CA"/>
    <w:rsid w:val="6E96F00C"/>
    <w:rsid w:val="6EEFFBE4"/>
    <w:rsid w:val="6EF2698F"/>
    <w:rsid w:val="6F3124BC"/>
    <w:rsid w:val="6F3496E5"/>
    <w:rsid w:val="6F7D68E5"/>
    <w:rsid w:val="6F838EBB"/>
    <w:rsid w:val="6FD6761A"/>
    <w:rsid w:val="70140911"/>
    <w:rsid w:val="70F72793"/>
    <w:rsid w:val="711779A7"/>
    <w:rsid w:val="71AC6A40"/>
    <w:rsid w:val="71D7C057"/>
    <w:rsid w:val="724A53E2"/>
    <w:rsid w:val="7267DEC7"/>
    <w:rsid w:val="726EDA07"/>
    <w:rsid w:val="7291E24A"/>
    <w:rsid w:val="72A05D90"/>
    <w:rsid w:val="72B43849"/>
    <w:rsid w:val="731721AB"/>
    <w:rsid w:val="7322EC4E"/>
    <w:rsid w:val="73612C41"/>
    <w:rsid w:val="73C72AFD"/>
    <w:rsid w:val="7403CDF3"/>
    <w:rsid w:val="740893B0"/>
    <w:rsid w:val="74B21F25"/>
    <w:rsid w:val="75054166"/>
    <w:rsid w:val="755F2427"/>
    <w:rsid w:val="75D6B469"/>
    <w:rsid w:val="762B8DD6"/>
    <w:rsid w:val="76321520"/>
    <w:rsid w:val="763E701B"/>
    <w:rsid w:val="76C02437"/>
    <w:rsid w:val="76F18045"/>
    <w:rsid w:val="7730A30C"/>
    <w:rsid w:val="77465931"/>
    <w:rsid w:val="777F1145"/>
    <w:rsid w:val="77F52066"/>
    <w:rsid w:val="78513AF4"/>
    <w:rsid w:val="786EA598"/>
    <w:rsid w:val="789A91A5"/>
    <w:rsid w:val="78E1291D"/>
    <w:rsid w:val="79A8C546"/>
    <w:rsid w:val="79DF782F"/>
    <w:rsid w:val="7A4EC444"/>
    <w:rsid w:val="7A51BF59"/>
    <w:rsid w:val="7A6D0494"/>
    <w:rsid w:val="7A8FF8C7"/>
    <w:rsid w:val="7AA50B8D"/>
    <w:rsid w:val="7ADE2C3A"/>
    <w:rsid w:val="7AF4F03A"/>
    <w:rsid w:val="7B04C111"/>
    <w:rsid w:val="7B0DCAA3"/>
    <w:rsid w:val="7B17A974"/>
    <w:rsid w:val="7B3C97F2"/>
    <w:rsid w:val="7B72C4B0"/>
    <w:rsid w:val="7B8DAFA3"/>
    <w:rsid w:val="7B9975A1"/>
    <w:rsid w:val="7BFBC3F1"/>
    <w:rsid w:val="7C0F261A"/>
    <w:rsid w:val="7C2CC73C"/>
    <w:rsid w:val="7C2ECC24"/>
    <w:rsid w:val="7C8C6165"/>
    <w:rsid w:val="7CB6D123"/>
    <w:rsid w:val="7D127953"/>
    <w:rsid w:val="7D3B6FE4"/>
    <w:rsid w:val="7D4BF36A"/>
    <w:rsid w:val="7DB7156A"/>
    <w:rsid w:val="7DC093EC"/>
    <w:rsid w:val="7DD23653"/>
    <w:rsid w:val="7E03E8EA"/>
    <w:rsid w:val="7E540955"/>
    <w:rsid w:val="7E5D2A7F"/>
    <w:rsid w:val="7E61E59F"/>
    <w:rsid w:val="7E9527EC"/>
    <w:rsid w:val="7EAF587C"/>
    <w:rsid w:val="7EBFEBCC"/>
    <w:rsid w:val="7F23D519"/>
    <w:rsid w:val="7FD9EA09"/>
    <w:rsid w:val="7FE9C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304C"/>
  <w15:chartTrackingRefBased/>
  <w15:docId w15:val="{3CCAA865-A603-4562-B33D-9C07CBA2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7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7A3"/>
    <w:pPr>
      <w:outlineLvl w:val="1"/>
    </w:pPr>
    <w:rPr>
      <w:rFonts w:ascii="Arial" w:hAnsi="Arial" w:cs="Arial"/>
      <w:b/>
      <w:bCs/>
      <w:color w:val="11846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175"/>
    <w:rPr>
      <w:rFonts w:ascii="Arial" w:hAnsi="Arial" w:cs="Arial"/>
      <w:b/>
      <w:bCs/>
      <w:color w:val="11846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175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34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1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4175"/>
    <w:rPr>
      <w:sz w:val="16"/>
      <w:szCs w:val="16"/>
    </w:rPr>
  </w:style>
  <w:style w:type="paragraph" w:styleId="NoSpacing">
    <w:name w:val="No Spacing"/>
    <w:uiPriority w:val="1"/>
    <w:qFormat/>
    <w:rsid w:val="00D34175"/>
    <w:pPr>
      <w:spacing w:after="0" w:line="240" w:lineRule="auto"/>
    </w:pPr>
    <w:rPr>
      <w:rFonts w:ascii="Arial" w:hAnsi="Arial"/>
      <w:szCs w:val="22"/>
    </w:rPr>
  </w:style>
  <w:style w:type="character" w:styleId="Mention">
    <w:name w:val="Mention"/>
    <w:basedOn w:val="DefaultParagraphFont"/>
    <w:uiPriority w:val="99"/>
    <w:unhideWhenUsed/>
    <w:rsid w:val="00D3417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1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1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175"/>
    <w:rPr>
      <w:vertAlign w:val="superscript"/>
    </w:rPr>
  </w:style>
  <w:style w:type="paragraph" w:customStyle="1" w:styleId="pf1">
    <w:name w:val="pf1"/>
    <w:basedOn w:val="Normal"/>
    <w:rsid w:val="00CE6B0E"/>
    <w:pPr>
      <w:spacing w:before="100" w:beforeAutospacing="1" w:after="100" w:afterAutospacing="1"/>
      <w:ind w:left="42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f0">
    <w:name w:val="pf0"/>
    <w:basedOn w:val="Normal"/>
    <w:rsid w:val="00CE6B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CE6B0E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8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5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52"/>
  </w:style>
  <w:style w:type="paragraph" w:styleId="Footer">
    <w:name w:val="footer"/>
    <w:basedOn w:val="Normal"/>
    <w:link w:val="FooterChar"/>
    <w:uiPriority w:val="99"/>
    <w:unhideWhenUsed/>
    <w:rsid w:val="00245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52"/>
  </w:style>
  <w:style w:type="paragraph" w:customStyle="1" w:styleId="paragraph">
    <w:name w:val="paragraph"/>
    <w:basedOn w:val="Normal"/>
    <w:rsid w:val="007002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00299"/>
  </w:style>
  <w:style w:type="character" w:customStyle="1" w:styleId="eop">
    <w:name w:val="eop"/>
    <w:basedOn w:val="DefaultParagraphFont"/>
    <w:rsid w:val="00700299"/>
  </w:style>
  <w:style w:type="paragraph" w:styleId="Revision">
    <w:name w:val="Revision"/>
    <w:hidden/>
    <w:uiPriority w:val="99"/>
    <w:semiHidden/>
    <w:rsid w:val="001D25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3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16" ma:contentTypeDescription="Create a new document." ma:contentTypeScope="" ma:versionID="a00ef3ec55356b8d79b6cd7efee25f77">
  <xsd:schema xmlns:xsd="http://www.w3.org/2001/XMLSchema" xmlns:xs="http://www.w3.org/2001/XMLSchema" xmlns:p="http://schemas.microsoft.com/office/2006/metadata/properties" xmlns:ns2="eb2f391d-c696-4363-aa46-7901ab5f2d1c" xmlns:ns3="c1f309d3-352d-49d3-bfe6-fbb3793c3417" targetNamespace="http://schemas.microsoft.com/office/2006/metadata/properties" ma:root="true" ma:fieldsID="b0e1f12b85e2e0c2359cf270ad5c5749" ns2:_="" ns3:_="">
    <xsd:import namespace="eb2f391d-c696-4363-aa46-7901ab5f2d1c"/>
    <xsd:import namespace="c1f309d3-352d-49d3-bfe6-fbb3793c3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Organis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Organisation" ma:index="22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09d3-352d-49d3-bfe6-fbb3793c34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245266-e91f-44d0-b9e2-26877b6efe5c}" ma:internalName="TaxCatchAll" ma:showField="CatchAllData" ma:web="c1f309d3-352d-49d3-bfe6-fbb3793c3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eb2f391d-c696-4363-aa46-7901ab5f2d1c" xsi:nil="true"/>
    <Information xmlns="eb2f391d-c696-4363-aa46-7901ab5f2d1c" xsi:nil="true"/>
    <lcf76f155ced4ddcb4097134ff3c332f xmlns="eb2f391d-c696-4363-aa46-7901ab5f2d1c">
      <Terms xmlns="http://schemas.microsoft.com/office/infopath/2007/PartnerControls"/>
    </lcf76f155ced4ddcb4097134ff3c332f>
    <TaxCatchAll xmlns="c1f309d3-352d-49d3-bfe6-fbb3793c3417" xsi:nil="true"/>
  </documentManagement>
</p:properties>
</file>

<file path=customXml/itemProps1.xml><?xml version="1.0" encoding="utf-8"?>
<ds:datastoreItem xmlns:ds="http://schemas.openxmlformats.org/officeDocument/2006/customXml" ds:itemID="{48188146-CA88-476C-86E4-28F398C7C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A1E59-0316-42BB-82FC-681AF049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c1f309d3-352d-49d3-bfe6-fbb3793c3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6A008-A36D-45E2-B1E8-8C731B43BDC3}">
  <ds:schemaRefs>
    <ds:schemaRef ds:uri="http://schemas.microsoft.com/office/2006/metadata/properties"/>
    <ds:schemaRef ds:uri="http://schemas.microsoft.com/office/infopath/2007/PartnerControls"/>
    <ds:schemaRef ds:uri="eb2f391d-c696-4363-aa46-7901ab5f2d1c"/>
    <ds:schemaRef ds:uri="c1f309d3-352d-49d3-bfe6-fbb3793c3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Brattan-Wilson</dc:creator>
  <cp:keywords/>
  <dc:description/>
  <cp:lastModifiedBy>Emma Pritchard</cp:lastModifiedBy>
  <cp:revision>3</cp:revision>
  <dcterms:created xsi:type="dcterms:W3CDTF">2026-06-08T09:58:00Z</dcterms:created>
  <dcterms:modified xsi:type="dcterms:W3CDTF">2026-06-08T09:58:00Z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0x01010035AEB7F79BDD96439CC29AF16258DB4F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2026-03-09T14:55:38Z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3fae442d-8b8c-401c-8e66-70e4b991dce0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10, 3, 0, 1</vt:lpwstr>
  </property>
  <property fmtid="{D5CDD505-2E9C-101B-9397-08002B2CF9AE}" pid="11" name="MediaServiceImageTags">
    <vt:lpwstr/>
  </property>
</Properties>
</file>