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810E4" w14:textId="4BD2C5E2" w:rsidR="00813915" w:rsidRPr="00E16FA6" w:rsidRDefault="00813915" w:rsidP="007D0454">
      <w:pPr>
        <w:spacing w:after="0" w:line="360" w:lineRule="auto"/>
        <w:rPr>
          <w:rFonts w:ascii="Arial" w:hAnsi="Arial" w:cs="Arial"/>
          <w:b/>
          <w:sz w:val="24"/>
          <w:szCs w:val="24"/>
        </w:rPr>
      </w:pPr>
      <w:r w:rsidRPr="00E16FA6">
        <w:rPr>
          <w:rFonts w:ascii="Arial" w:hAnsi="Arial" w:cs="Arial"/>
          <w:b/>
          <w:noProof/>
          <w:sz w:val="24"/>
          <w:szCs w:val="24"/>
          <w:lang w:val="en-US"/>
        </w:rPr>
        <w:drawing>
          <wp:anchor distT="0" distB="0" distL="114300" distR="114300" simplePos="0" relativeHeight="251658240" behindDoc="1" locked="0" layoutInCell="1" allowOverlap="1" wp14:anchorId="71ACA908" wp14:editId="2415BF4F">
            <wp:simplePos x="0" y="0"/>
            <wp:positionH relativeFrom="column">
              <wp:posOffset>-914063</wp:posOffset>
            </wp:positionH>
            <wp:positionV relativeFrom="paragraph">
              <wp:posOffset>-914400</wp:posOffset>
            </wp:positionV>
            <wp:extent cx="10716581" cy="7576623"/>
            <wp:effectExtent l="0" t="0" r="8890" b="571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0716581" cy="7576623"/>
                    </a:xfrm>
                    <a:prstGeom prst="rect">
                      <a:avLst/>
                    </a:prstGeom>
                  </pic:spPr>
                </pic:pic>
              </a:graphicData>
            </a:graphic>
            <wp14:sizeRelH relativeFrom="margin">
              <wp14:pctWidth>0</wp14:pctWidth>
            </wp14:sizeRelH>
            <wp14:sizeRelV relativeFrom="margin">
              <wp14:pctHeight>0</wp14:pctHeight>
            </wp14:sizeRelV>
          </wp:anchor>
        </w:drawing>
      </w:r>
      <w:r w:rsidRPr="00E16FA6">
        <w:rPr>
          <w:rFonts w:ascii="Arial" w:hAnsi="Arial" w:cs="Arial"/>
          <w:b/>
          <w:sz w:val="24"/>
          <w:szCs w:val="24"/>
        </w:rPr>
        <w:br w:type="page"/>
      </w:r>
    </w:p>
    <w:p w14:paraId="296C9B43" w14:textId="516EB3E0" w:rsidR="00D27CAD" w:rsidRPr="00550293" w:rsidRDefault="00D23E84" w:rsidP="00767CEC">
      <w:pPr>
        <w:pStyle w:val="Heading1"/>
        <w:spacing w:line="276" w:lineRule="auto"/>
        <w:rPr>
          <w:color w:val="11846A"/>
        </w:rPr>
      </w:pPr>
      <w:r w:rsidRPr="00550293">
        <w:rPr>
          <w:color w:val="11846A"/>
        </w:rPr>
        <w:lastRenderedPageBreak/>
        <w:t xml:space="preserve">All Wales </w:t>
      </w:r>
      <w:r w:rsidR="00001700" w:rsidRPr="00550293">
        <w:rPr>
          <w:color w:val="11846A"/>
        </w:rPr>
        <w:t>induction f</w:t>
      </w:r>
      <w:r w:rsidRPr="00550293">
        <w:rPr>
          <w:color w:val="11846A"/>
        </w:rPr>
        <w:t xml:space="preserve">ramework for </w:t>
      </w:r>
      <w:r w:rsidR="00001700" w:rsidRPr="00550293">
        <w:rPr>
          <w:color w:val="11846A"/>
        </w:rPr>
        <w:t>h</w:t>
      </w:r>
      <w:r w:rsidRPr="00550293">
        <w:rPr>
          <w:color w:val="11846A"/>
        </w:rPr>
        <w:t xml:space="preserve">ealth and </w:t>
      </w:r>
      <w:r w:rsidR="00001700" w:rsidRPr="00550293">
        <w:rPr>
          <w:color w:val="11846A"/>
        </w:rPr>
        <w:t>s</w:t>
      </w:r>
      <w:r w:rsidRPr="00550293">
        <w:rPr>
          <w:color w:val="11846A"/>
        </w:rPr>
        <w:t xml:space="preserve">ocial </w:t>
      </w:r>
      <w:r w:rsidR="00001700" w:rsidRPr="00550293">
        <w:rPr>
          <w:color w:val="11846A"/>
        </w:rPr>
        <w:t>c</w:t>
      </w:r>
      <w:r w:rsidR="00AD4940" w:rsidRPr="00550293">
        <w:rPr>
          <w:color w:val="11846A"/>
        </w:rPr>
        <w:t>ar</w:t>
      </w:r>
      <w:r w:rsidR="00A415E1" w:rsidRPr="00550293">
        <w:rPr>
          <w:color w:val="11846A"/>
        </w:rPr>
        <w:t>e</w:t>
      </w:r>
      <w:r w:rsidRPr="00550293">
        <w:rPr>
          <w:color w:val="11846A"/>
        </w:rPr>
        <w:t xml:space="preserve"> </w:t>
      </w:r>
      <w:r w:rsidR="00A415E1" w:rsidRPr="00550293">
        <w:rPr>
          <w:color w:val="11846A"/>
        </w:rPr>
        <w:t>workbook 5</w:t>
      </w:r>
      <w:r w:rsidR="00B76F35">
        <w:rPr>
          <w:color w:val="11846A"/>
        </w:rPr>
        <w:t>:</w:t>
      </w:r>
      <w:r w:rsidR="00C22FAF">
        <w:rPr>
          <w:color w:val="11846A"/>
        </w:rPr>
        <w:t xml:space="preserve"> </w:t>
      </w:r>
      <w:r w:rsidR="00A415E1" w:rsidRPr="00550293">
        <w:rPr>
          <w:color w:val="11846A"/>
        </w:rPr>
        <w:t>Professional practice as a health and social care worker</w:t>
      </w:r>
    </w:p>
    <w:p w14:paraId="2A2502BD" w14:textId="77777777" w:rsidR="00463C88" w:rsidRDefault="00463C88" w:rsidP="00767CEC">
      <w:pPr>
        <w:spacing w:after="0" w:line="276" w:lineRule="auto"/>
        <w:rPr>
          <w:rFonts w:ascii="Arial" w:hAnsi="Arial" w:cs="Arial"/>
          <w:sz w:val="24"/>
          <w:szCs w:val="24"/>
        </w:rPr>
      </w:pPr>
    </w:p>
    <w:p w14:paraId="42007145" w14:textId="4264A544" w:rsidR="009D4BC0" w:rsidRPr="00E16FA6" w:rsidRDefault="00520EE8" w:rsidP="00767CEC">
      <w:pPr>
        <w:spacing w:after="0" w:line="276" w:lineRule="auto"/>
        <w:rPr>
          <w:rFonts w:ascii="Arial" w:eastAsia="+mn-ea" w:hAnsi="Arial" w:cs="Arial"/>
          <w:color w:val="000000"/>
          <w:kern w:val="24"/>
          <w:sz w:val="24"/>
          <w:szCs w:val="24"/>
        </w:rPr>
      </w:pPr>
      <w:r w:rsidRPr="00E16FA6">
        <w:rPr>
          <w:rFonts w:ascii="Arial" w:hAnsi="Arial" w:cs="Arial"/>
          <w:sz w:val="24"/>
          <w:szCs w:val="24"/>
        </w:rPr>
        <w:t>This workbook will help you explore</w:t>
      </w:r>
      <w:r w:rsidR="00A415E1" w:rsidRPr="00E16FA6">
        <w:rPr>
          <w:rFonts w:ascii="Arial" w:hAnsi="Arial" w:cs="Arial"/>
          <w:sz w:val="24"/>
          <w:szCs w:val="24"/>
        </w:rPr>
        <w:t xml:space="preserve"> </w:t>
      </w:r>
      <w:r w:rsidR="00A415E1" w:rsidRPr="00E16FA6">
        <w:rPr>
          <w:rFonts w:ascii="Arial" w:eastAsia="+mn-ea" w:hAnsi="Arial" w:cs="Arial"/>
          <w:color w:val="000000"/>
          <w:kern w:val="24"/>
          <w:sz w:val="24"/>
          <w:szCs w:val="24"/>
        </w:rPr>
        <w:t xml:space="preserve">the roles and responsibilities </w:t>
      </w:r>
      <w:r w:rsidR="0064284F" w:rsidRPr="00E16FA6">
        <w:rPr>
          <w:rFonts w:ascii="Arial" w:eastAsia="+mn-ea" w:hAnsi="Arial" w:cs="Arial"/>
          <w:color w:val="000000"/>
          <w:kern w:val="24"/>
          <w:sz w:val="24"/>
          <w:szCs w:val="24"/>
        </w:rPr>
        <w:t xml:space="preserve">of </w:t>
      </w:r>
      <w:r w:rsidR="00A415E1" w:rsidRPr="00E16FA6">
        <w:rPr>
          <w:rFonts w:ascii="Arial" w:eastAsia="+mn-ea" w:hAnsi="Arial" w:cs="Arial"/>
          <w:color w:val="000000"/>
          <w:kern w:val="24"/>
          <w:sz w:val="24"/>
          <w:szCs w:val="24"/>
        </w:rPr>
        <w:t xml:space="preserve">being an employee, colleague and a professional worker. </w:t>
      </w:r>
    </w:p>
    <w:p w14:paraId="7EE68F56" w14:textId="77777777" w:rsidR="003F0C94" w:rsidRDefault="003F0C94" w:rsidP="00767CEC">
      <w:pPr>
        <w:spacing w:after="0" w:line="276" w:lineRule="auto"/>
        <w:rPr>
          <w:rFonts w:ascii="Arial" w:hAnsi="Arial" w:cs="Arial"/>
          <w:sz w:val="24"/>
          <w:szCs w:val="24"/>
        </w:rPr>
      </w:pPr>
    </w:p>
    <w:p w14:paraId="215BA482" w14:textId="5716D370" w:rsidR="009D4BC0" w:rsidRDefault="009D4BC0" w:rsidP="00767CEC">
      <w:pPr>
        <w:spacing w:after="0" w:line="276" w:lineRule="auto"/>
        <w:rPr>
          <w:rFonts w:ascii="Arial" w:hAnsi="Arial" w:cs="Arial"/>
          <w:sz w:val="24"/>
          <w:szCs w:val="24"/>
        </w:rPr>
      </w:pPr>
      <w:r w:rsidRPr="00E16FA6">
        <w:rPr>
          <w:rFonts w:ascii="Arial" w:hAnsi="Arial" w:cs="Arial"/>
          <w:sz w:val="24"/>
          <w:szCs w:val="24"/>
        </w:rPr>
        <w:t xml:space="preserve">The workbook can either be downloaded and completed </w:t>
      </w:r>
      <w:r w:rsidR="004E0C54" w:rsidRPr="004E0C54">
        <w:rPr>
          <w:rFonts w:ascii="Arial" w:hAnsi="Arial" w:cs="Arial"/>
          <w:sz w:val="24"/>
          <w:szCs w:val="24"/>
        </w:rPr>
        <w:t>electronically or printed and completed by hand</w:t>
      </w:r>
      <w:r w:rsidRPr="00E16FA6">
        <w:rPr>
          <w:rFonts w:ascii="Arial" w:hAnsi="Arial" w:cs="Arial"/>
          <w:sz w:val="24"/>
          <w:szCs w:val="24"/>
        </w:rPr>
        <w:t>.</w:t>
      </w:r>
    </w:p>
    <w:p w14:paraId="5C49E5A3" w14:textId="77777777" w:rsidR="00F77FBE" w:rsidRPr="00E16FA6" w:rsidRDefault="00F77FBE" w:rsidP="00767CEC">
      <w:pPr>
        <w:spacing w:after="0" w:line="276" w:lineRule="auto"/>
        <w:rPr>
          <w:rFonts w:ascii="Arial" w:hAnsi="Arial" w:cs="Arial"/>
          <w:sz w:val="24"/>
          <w:szCs w:val="24"/>
        </w:rPr>
      </w:pPr>
    </w:p>
    <w:p w14:paraId="1412DB50" w14:textId="63DCE29F" w:rsidR="004E0C54" w:rsidRDefault="004E0C54" w:rsidP="00767CEC">
      <w:pPr>
        <w:spacing w:after="0" w:line="276" w:lineRule="auto"/>
        <w:ind w:left="-142" w:right="1767" w:firstLine="142"/>
        <w:rPr>
          <w:rFonts w:ascii="Arial" w:hAnsi="Arial" w:cs="Arial"/>
          <w:sz w:val="24"/>
          <w:szCs w:val="24"/>
        </w:rPr>
      </w:pPr>
      <w:r w:rsidRPr="004E0C54">
        <w:rPr>
          <w:rFonts w:ascii="Arial" w:hAnsi="Arial" w:cs="Arial"/>
          <w:sz w:val="24"/>
          <w:szCs w:val="24"/>
        </w:rPr>
        <w:t>You can use the completed workbook activities:</w:t>
      </w:r>
    </w:p>
    <w:p w14:paraId="2BEEE6FF" w14:textId="77777777" w:rsidR="00463C88" w:rsidRPr="004E0C54" w:rsidRDefault="00463C88" w:rsidP="00767CEC">
      <w:pPr>
        <w:spacing w:after="0" w:line="276" w:lineRule="auto"/>
        <w:ind w:left="-142" w:right="1767" w:firstLine="142"/>
        <w:rPr>
          <w:rFonts w:ascii="Arial" w:hAnsi="Arial" w:cs="Arial"/>
          <w:sz w:val="24"/>
          <w:szCs w:val="24"/>
        </w:rPr>
      </w:pPr>
    </w:p>
    <w:p w14:paraId="32745040" w14:textId="38B8420D" w:rsidR="004E0C54" w:rsidRPr="004E0C54" w:rsidRDefault="004E0C54" w:rsidP="00767CEC">
      <w:pPr>
        <w:numPr>
          <w:ilvl w:val="0"/>
          <w:numId w:val="124"/>
        </w:numPr>
        <w:spacing w:after="0" w:line="276" w:lineRule="auto"/>
        <w:ind w:right="1767"/>
        <w:contextualSpacing/>
        <w:rPr>
          <w:rFonts w:ascii="Arial" w:hAnsi="Arial" w:cs="Arial"/>
          <w:sz w:val="24"/>
          <w:szCs w:val="24"/>
        </w:rPr>
      </w:pPr>
      <w:r w:rsidRPr="004E0C54">
        <w:rPr>
          <w:rFonts w:ascii="Arial" w:hAnsi="Arial" w:cs="Arial"/>
          <w:sz w:val="24"/>
          <w:szCs w:val="24"/>
        </w:rPr>
        <w:t xml:space="preserve">towards achieving the </w:t>
      </w:r>
      <w:proofErr w:type="gramStart"/>
      <w:r w:rsidRPr="004E0C54">
        <w:rPr>
          <w:rFonts w:ascii="Arial" w:hAnsi="Arial" w:cs="Arial"/>
          <w:sz w:val="24"/>
          <w:szCs w:val="24"/>
        </w:rPr>
        <w:t>All Wales</w:t>
      </w:r>
      <w:proofErr w:type="gramEnd"/>
      <w:r w:rsidRPr="004E0C54">
        <w:rPr>
          <w:rFonts w:ascii="Arial" w:hAnsi="Arial" w:cs="Arial"/>
          <w:sz w:val="24"/>
          <w:szCs w:val="24"/>
        </w:rPr>
        <w:t xml:space="preserve"> </w:t>
      </w:r>
      <w:r w:rsidR="008604D0">
        <w:rPr>
          <w:rFonts w:ascii="Arial" w:hAnsi="Arial" w:cs="Arial"/>
          <w:sz w:val="24"/>
          <w:szCs w:val="24"/>
        </w:rPr>
        <w:t>i</w:t>
      </w:r>
      <w:r w:rsidR="008604D0" w:rsidRPr="004E0C54">
        <w:rPr>
          <w:rFonts w:ascii="Arial" w:hAnsi="Arial" w:cs="Arial"/>
          <w:sz w:val="24"/>
          <w:szCs w:val="24"/>
        </w:rPr>
        <w:t xml:space="preserve">nduction </w:t>
      </w:r>
      <w:r w:rsidR="008604D0">
        <w:rPr>
          <w:rFonts w:ascii="Arial" w:hAnsi="Arial" w:cs="Arial"/>
          <w:sz w:val="24"/>
          <w:szCs w:val="24"/>
        </w:rPr>
        <w:t>f</w:t>
      </w:r>
      <w:r w:rsidR="008604D0" w:rsidRPr="004E0C54">
        <w:rPr>
          <w:rFonts w:ascii="Arial" w:hAnsi="Arial" w:cs="Arial"/>
          <w:sz w:val="24"/>
          <w:szCs w:val="24"/>
        </w:rPr>
        <w:t xml:space="preserve">ramework </w:t>
      </w:r>
      <w:r w:rsidRPr="004E0C54">
        <w:rPr>
          <w:rFonts w:ascii="Arial" w:hAnsi="Arial" w:cs="Arial"/>
          <w:sz w:val="24"/>
          <w:szCs w:val="24"/>
        </w:rPr>
        <w:t xml:space="preserve">for </w:t>
      </w:r>
      <w:r w:rsidR="008604D0">
        <w:rPr>
          <w:rFonts w:ascii="Arial" w:hAnsi="Arial" w:cs="Arial"/>
          <w:sz w:val="24"/>
          <w:szCs w:val="24"/>
        </w:rPr>
        <w:t>h</w:t>
      </w:r>
      <w:r w:rsidR="008604D0" w:rsidRPr="004E0C54">
        <w:rPr>
          <w:rFonts w:ascii="Arial" w:hAnsi="Arial" w:cs="Arial"/>
          <w:sz w:val="24"/>
          <w:szCs w:val="24"/>
        </w:rPr>
        <w:t xml:space="preserve">ealth </w:t>
      </w:r>
      <w:r w:rsidRPr="004E0C54">
        <w:rPr>
          <w:rFonts w:ascii="Arial" w:hAnsi="Arial" w:cs="Arial"/>
          <w:sz w:val="24"/>
          <w:szCs w:val="24"/>
        </w:rPr>
        <w:t xml:space="preserve">and </w:t>
      </w:r>
      <w:r w:rsidR="008604D0">
        <w:rPr>
          <w:rFonts w:ascii="Arial" w:hAnsi="Arial" w:cs="Arial"/>
          <w:sz w:val="24"/>
          <w:szCs w:val="24"/>
        </w:rPr>
        <w:t>s</w:t>
      </w:r>
      <w:r w:rsidR="008604D0" w:rsidRPr="004E0C54">
        <w:rPr>
          <w:rFonts w:ascii="Arial" w:hAnsi="Arial" w:cs="Arial"/>
          <w:sz w:val="24"/>
          <w:szCs w:val="24"/>
        </w:rPr>
        <w:t xml:space="preserve">ocial </w:t>
      </w:r>
      <w:r w:rsidR="008604D0">
        <w:rPr>
          <w:rFonts w:ascii="Arial" w:hAnsi="Arial" w:cs="Arial"/>
          <w:sz w:val="24"/>
          <w:szCs w:val="24"/>
        </w:rPr>
        <w:t>c</w:t>
      </w:r>
      <w:r w:rsidR="008604D0" w:rsidRPr="004E0C54">
        <w:rPr>
          <w:rFonts w:ascii="Arial" w:hAnsi="Arial" w:cs="Arial"/>
          <w:sz w:val="24"/>
          <w:szCs w:val="24"/>
        </w:rPr>
        <w:t xml:space="preserve">are </w:t>
      </w:r>
      <w:r w:rsidRPr="004E0C54">
        <w:rPr>
          <w:rFonts w:ascii="Arial" w:hAnsi="Arial" w:cs="Arial"/>
          <w:sz w:val="24"/>
          <w:szCs w:val="24"/>
        </w:rPr>
        <w:t xml:space="preserve">(Induction </w:t>
      </w:r>
      <w:r w:rsidR="008604D0">
        <w:rPr>
          <w:rFonts w:ascii="Arial" w:hAnsi="Arial" w:cs="Arial"/>
          <w:sz w:val="24"/>
          <w:szCs w:val="24"/>
        </w:rPr>
        <w:t>f</w:t>
      </w:r>
      <w:r w:rsidR="008604D0" w:rsidRPr="004E0C54">
        <w:rPr>
          <w:rFonts w:ascii="Arial" w:hAnsi="Arial" w:cs="Arial"/>
          <w:sz w:val="24"/>
          <w:szCs w:val="24"/>
        </w:rPr>
        <w:t>ramework</w:t>
      </w:r>
      <w:r w:rsidRPr="004E0C54">
        <w:rPr>
          <w:rFonts w:ascii="Arial" w:hAnsi="Arial" w:cs="Arial"/>
          <w:sz w:val="24"/>
          <w:szCs w:val="24"/>
        </w:rPr>
        <w:t xml:space="preserve">) </w:t>
      </w:r>
    </w:p>
    <w:p w14:paraId="333765F7" w14:textId="00648878" w:rsidR="004E0C54" w:rsidRPr="004E0C54" w:rsidRDefault="004E0C54" w:rsidP="00767CEC">
      <w:pPr>
        <w:numPr>
          <w:ilvl w:val="0"/>
          <w:numId w:val="124"/>
        </w:numPr>
        <w:spacing w:after="0" w:line="276" w:lineRule="auto"/>
        <w:ind w:right="1767"/>
        <w:contextualSpacing/>
        <w:rPr>
          <w:rFonts w:ascii="Arial" w:hAnsi="Arial" w:cs="Arial"/>
          <w:sz w:val="24"/>
          <w:szCs w:val="24"/>
        </w:rPr>
      </w:pPr>
      <w:r w:rsidRPr="004E0C54">
        <w:rPr>
          <w:rFonts w:ascii="Arial" w:hAnsi="Arial" w:cs="Arial"/>
          <w:sz w:val="24"/>
          <w:szCs w:val="24"/>
        </w:rPr>
        <w:t xml:space="preserve">to help you get ready to complete the </w:t>
      </w:r>
      <w:r w:rsidR="00463C88">
        <w:rPr>
          <w:rFonts w:ascii="Arial" w:hAnsi="Arial" w:cs="Arial"/>
          <w:sz w:val="24"/>
          <w:szCs w:val="24"/>
        </w:rPr>
        <w:t>c</w:t>
      </w:r>
      <w:r w:rsidRPr="004E0C54">
        <w:rPr>
          <w:rFonts w:ascii="Arial" w:hAnsi="Arial" w:cs="Arial"/>
          <w:sz w:val="24"/>
          <w:szCs w:val="24"/>
        </w:rPr>
        <w:t>ore qualification for health and social care</w:t>
      </w:r>
    </w:p>
    <w:p w14:paraId="6F4F8FD7" w14:textId="77777777" w:rsidR="004E0C54" w:rsidRPr="004E0C54" w:rsidRDefault="004E0C54" w:rsidP="00767CEC">
      <w:pPr>
        <w:numPr>
          <w:ilvl w:val="0"/>
          <w:numId w:val="124"/>
        </w:numPr>
        <w:spacing w:after="0" w:line="276" w:lineRule="auto"/>
        <w:ind w:right="1767"/>
        <w:contextualSpacing/>
        <w:rPr>
          <w:rFonts w:ascii="Arial" w:hAnsi="Arial" w:cs="Arial"/>
          <w:sz w:val="24"/>
          <w:szCs w:val="24"/>
        </w:rPr>
      </w:pPr>
      <w:r w:rsidRPr="004E0C54">
        <w:rPr>
          <w:rFonts w:ascii="Arial" w:hAnsi="Arial" w:cs="Arial"/>
          <w:sz w:val="24"/>
          <w:szCs w:val="24"/>
        </w:rPr>
        <w:t xml:space="preserve">as evidence towards your practice qualification. </w:t>
      </w:r>
    </w:p>
    <w:p w14:paraId="5A5C7A8C" w14:textId="77777777" w:rsidR="004E0C54" w:rsidRDefault="004E0C54" w:rsidP="00767CEC">
      <w:pPr>
        <w:spacing w:after="0" w:line="276" w:lineRule="auto"/>
        <w:ind w:left="-142" w:right="1767"/>
        <w:rPr>
          <w:rFonts w:ascii="Arial" w:hAnsi="Arial" w:cs="Arial"/>
          <w:sz w:val="24"/>
          <w:szCs w:val="24"/>
        </w:rPr>
      </w:pPr>
    </w:p>
    <w:p w14:paraId="5A4E2683" w14:textId="343443ED" w:rsidR="004E0C54" w:rsidRDefault="0078708B" w:rsidP="00767CEC">
      <w:pPr>
        <w:spacing w:after="0" w:line="276" w:lineRule="auto"/>
        <w:ind w:left="-142" w:right="1767"/>
        <w:rPr>
          <w:rFonts w:ascii="Arial" w:hAnsi="Arial" w:cs="Arial"/>
          <w:sz w:val="24"/>
          <w:szCs w:val="24"/>
        </w:rPr>
      </w:pPr>
      <w:r>
        <w:rPr>
          <w:rFonts w:ascii="Arial" w:hAnsi="Arial" w:cs="Arial"/>
          <w:sz w:val="24"/>
          <w:szCs w:val="24"/>
        </w:rPr>
        <w:t>S</w:t>
      </w:r>
      <w:r w:rsidR="004E0C54" w:rsidRPr="004E0C54">
        <w:rPr>
          <w:rFonts w:ascii="Arial" w:hAnsi="Arial" w:cs="Arial"/>
          <w:sz w:val="24"/>
          <w:szCs w:val="24"/>
        </w:rPr>
        <w:t>ome words</w:t>
      </w:r>
      <w:r>
        <w:rPr>
          <w:rFonts w:ascii="Arial" w:hAnsi="Arial" w:cs="Arial"/>
          <w:sz w:val="24"/>
          <w:szCs w:val="24"/>
        </w:rPr>
        <w:t xml:space="preserve"> are</w:t>
      </w:r>
      <w:r w:rsidR="004E0C54" w:rsidRPr="004E0C54">
        <w:rPr>
          <w:rFonts w:ascii="Arial" w:hAnsi="Arial" w:cs="Arial"/>
          <w:sz w:val="24"/>
          <w:szCs w:val="24"/>
        </w:rPr>
        <w:t xml:space="preserve"> highlighted in </w:t>
      </w:r>
      <w:r w:rsidR="004E0C54" w:rsidRPr="004E0C54">
        <w:rPr>
          <w:rFonts w:ascii="Arial" w:hAnsi="Arial" w:cs="Arial"/>
          <w:b/>
          <w:bCs/>
          <w:sz w:val="24"/>
          <w:szCs w:val="24"/>
        </w:rPr>
        <w:t xml:space="preserve">bold </w:t>
      </w:r>
      <w:r w:rsidR="004E0C54" w:rsidRPr="004E0C54">
        <w:rPr>
          <w:rFonts w:ascii="Arial" w:hAnsi="Arial" w:cs="Arial"/>
          <w:sz w:val="24"/>
          <w:szCs w:val="24"/>
        </w:rPr>
        <w:t>in the progress log</w:t>
      </w:r>
      <w:r w:rsidR="00583DFD">
        <w:rPr>
          <w:rFonts w:ascii="Arial" w:hAnsi="Arial" w:cs="Arial"/>
          <w:sz w:val="24"/>
          <w:szCs w:val="24"/>
        </w:rPr>
        <w:t>.</w:t>
      </w:r>
      <w:r w:rsidR="004E0C54" w:rsidRPr="004E0C54">
        <w:rPr>
          <w:rFonts w:ascii="Arial" w:hAnsi="Arial" w:cs="Arial"/>
          <w:sz w:val="24"/>
          <w:szCs w:val="24"/>
        </w:rPr>
        <w:t xml:space="preserve"> </w:t>
      </w:r>
      <w:r w:rsidR="00583DFD">
        <w:rPr>
          <w:rFonts w:ascii="Arial" w:hAnsi="Arial" w:cs="Arial"/>
          <w:sz w:val="24"/>
          <w:szCs w:val="24"/>
        </w:rPr>
        <w:t>T</w:t>
      </w:r>
      <w:r w:rsidR="004E0C54" w:rsidRPr="004E0C54">
        <w:rPr>
          <w:rFonts w:ascii="Arial" w:hAnsi="Arial" w:cs="Arial"/>
          <w:sz w:val="24"/>
          <w:szCs w:val="24"/>
        </w:rPr>
        <w:t>here</w:t>
      </w:r>
      <w:r w:rsidR="00583DFD">
        <w:rPr>
          <w:rFonts w:ascii="Arial" w:hAnsi="Arial" w:cs="Arial"/>
          <w:sz w:val="24"/>
          <w:szCs w:val="24"/>
        </w:rPr>
        <w:t>’s</w:t>
      </w:r>
      <w:r w:rsidR="004E0C54" w:rsidRPr="004E0C54">
        <w:rPr>
          <w:rFonts w:ascii="Arial" w:hAnsi="Arial" w:cs="Arial"/>
          <w:sz w:val="24"/>
          <w:szCs w:val="24"/>
        </w:rPr>
        <w:t xml:space="preserve"> a glossary at the end of this workbook if you want help to know what these mean.</w:t>
      </w:r>
    </w:p>
    <w:p w14:paraId="2FE8663A" w14:textId="77777777" w:rsidR="00463C88" w:rsidRDefault="00463C88" w:rsidP="00767CEC">
      <w:pPr>
        <w:spacing w:after="0" w:line="276" w:lineRule="auto"/>
        <w:ind w:left="-142" w:right="1767"/>
        <w:rPr>
          <w:rFonts w:ascii="Arial" w:hAnsi="Arial" w:cs="Arial"/>
          <w:sz w:val="24"/>
          <w:szCs w:val="24"/>
        </w:rPr>
      </w:pPr>
    </w:p>
    <w:p w14:paraId="55F62EFD" w14:textId="63DFE6D5" w:rsidR="003F0C94" w:rsidRPr="004E0C54" w:rsidRDefault="003F0C94" w:rsidP="00767CEC">
      <w:pPr>
        <w:spacing w:after="0" w:line="276" w:lineRule="auto"/>
        <w:ind w:left="-142" w:right="1767"/>
        <w:rPr>
          <w:rFonts w:ascii="Arial" w:hAnsi="Arial" w:cs="Arial"/>
          <w:sz w:val="24"/>
          <w:szCs w:val="24"/>
        </w:rPr>
      </w:pPr>
      <w:r>
        <w:rPr>
          <w:rFonts w:ascii="Arial" w:hAnsi="Arial" w:cs="Arial"/>
          <w:sz w:val="24"/>
          <w:szCs w:val="24"/>
        </w:rPr>
        <w:t>Where we</w:t>
      </w:r>
      <w:r w:rsidR="00463C88">
        <w:rPr>
          <w:rFonts w:ascii="Arial" w:hAnsi="Arial" w:cs="Arial"/>
          <w:sz w:val="24"/>
          <w:szCs w:val="24"/>
        </w:rPr>
        <w:t>’</w:t>
      </w:r>
      <w:r>
        <w:rPr>
          <w:rFonts w:ascii="Arial" w:hAnsi="Arial" w:cs="Arial"/>
          <w:sz w:val="24"/>
          <w:szCs w:val="24"/>
        </w:rPr>
        <w:t>ve used the term ‘individuals’ in this workbook, it relates to both adults and children and young people.</w:t>
      </w:r>
    </w:p>
    <w:p w14:paraId="2F7660DC" w14:textId="77777777" w:rsidR="00463C88" w:rsidRDefault="00463C88" w:rsidP="00767CEC">
      <w:pPr>
        <w:spacing w:after="0" w:line="276" w:lineRule="auto"/>
        <w:ind w:left="-142" w:right="1767"/>
        <w:rPr>
          <w:rFonts w:ascii="Arial" w:hAnsi="Arial" w:cs="Arial"/>
          <w:sz w:val="24"/>
          <w:szCs w:val="24"/>
        </w:rPr>
      </w:pPr>
    </w:p>
    <w:p w14:paraId="03284FBA" w14:textId="58CDC755" w:rsidR="004E0C54" w:rsidRPr="004E0C54" w:rsidRDefault="004E0C54" w:rsidP="00767CEC">
      <w:pPr>
        <w:spacing w:after="0" w:line="276" w:lineRule="auto"/>
        <w:ind w:left="-142" w:right="1767"/>
        <w:rPr>
          <w:rFonts w:ascii="Arial" w:hAnsi="Arial" w:cs="Arial"/>
          <w:sz w:val="24"/>
          <w:szCs w:val="24"/>
        </w:rPr>
      </w:pPr>
      <w:r w:rsidRPr="004E0C54">
        <w:rPr>
          <w:rFonts w:ascii="Arial" w:hAnsi="Arial" w:cs="Arial"/>
          <w:sz w:val="24"/>
          <w:szCs w:val="24"/>
        </w:rPr>
        <w:t xml:space="preserve">Throughout the workbook, we refer to ‘health and social care </w:t>
      </w:r>
      <w:proofErr w:type="gramStart"/>
      <w:r w:rsidRPr="004E0C54">
        <w:rPr>
          <w:rFonts w:ascii="Arial" w:hAnsi="Arial" w:cs="Arial"/>
          <w:sz w:val="24"/>
          <w:szCs w:val="24"/>
        </w:rPr>
        <w:t>workers’</w:t>
      </w:r>
      <w:proofErr w:type="gramEnd"/>
      <w:r w:rsidR="0078708B">
        <w:rPr>
          <w:rFonts w:ascii="Arial" w:hAnsi="Arial" w:cs="Arial"/>
          <w:sz w:val="24"/>
          <w:szCs w:val="24"/>
        </w:rPr>
        <w:t>.</w:t>
      </w:r>
      <w:r w:rsidRPr="004E0C54">
        <w:rPr>
          <w:rFonts w:ascii="Arial" w:hAnsi="Arial" w:cs="Arial"/>
          <w:sz w:val="24"/>
          <w:szCs w:val="24"/>
        </w:rPr>
        <w:t xml:space="preserve"> </w:t>
      </w:r>
      <w:r w:rsidR="0078708B">
        <w:rPr>
          <w:rFonts w:ascii="Arial" w:hAnsi="Arial" w:cs="Arial"/>
          <w:sz w:val="24"/>
          <w:szCs w:val="24"/>
        </w:rPr>
        <w:t>T</w:t>
      </w:r>
      <w:r w:rsidRPr="004E0C54">
        <w:rPr>
          <w:rFonts w:ascii="Arial" w:hAnsi="Arial" w:cs="Arial"/>
          <w:sz w:val="24"/>
          <w:szCs w:val="24"/>
        </w:rPr>
        <w:t>his means the person providing care and support or services to individuals</w:t>
      </w:r>
      <w:r w:rsidR="00035F4A">
        <w:rPr>
          <w:rFonts w:ascii="Arial" w:hAnsi="Arial" w:cs="Arial"/>
          <w:sz w:val="24"/>
          <w:szCs w:val="24"/>
        </w:rPr>
        <w:t>.</w:t>
      </w:r>
    </w:p>
    <w:p w14:paraId="4321E1C9" w14:textId="7AC2D940" w:rsidR="00AA22E9" w:rsidRDefault="00AA22E9">
      <w:pPr>
        <w:rPr>
          <w:rFonts w:ascii="Arial" w:hAnsi="Arial" w:cs="Arial"/>
          <w:sz w:val="24"/>
          <w:szCs w:val="24"/>
        </w:rPr>
      </w:pPr>
      <w:r>
        <w:rPr>
          <w:rFonts w:ascii="Arial" w:hAnsi="Arial" w:cs="Arial"/>
          <w:sz w:val="24"/>
          <w:szCs w:val="24"/>
        </w:rPr>
        <w:br w:type="page"/>
      </w:r>
    </w:p>
    <w:p w14:paraId="310927D6" w14:textId="6F3F0BCE" w:rsidR="00AC6712" w:rsidRPr="002E7EFA" w:rsidRDefault="00AC6712" w:rsidP="004B47C4">
      <w:pPr>
        <w:pStyle w:val="Heading2"/>
      </w:pPr>
      <w:r w:rsidRPr="002E7EFA">
        <w:lastRenderedPageBreak/>
        <w:t>Contents:</w:t>
      </w:r>
    </w:p>
    <w:p w14:paraId="474A099E" w14:textId="7FF4B336" w:rsidR="00520EE8" w:rsidRPr="002E7EFA" w:rsidRDefault="00A415E1" w:rsidP="00767CEC">
      <w:pPr>
        <w:spacing w:after="0" w:line="276" w:lineRule="auto"/>
        <w:rPr>
          <w:rFonts w:ascii="Arial" w:eastAsia="+mn-ea" w:hAnsi="Arial" w:cs="Arial"/>
          <w:bCs/>
          <w:color w:val="000000"/>
          <w:kern w:val="24"/>
          <w:sz w:val="24"/>
          <w:szCs w:val="24"/>
        </w:rPr>
      </w:pPr>
      <w:r w:rsidRPr="002E7EFA">
        <w:rPr>
          <w:rFonts w:ascii="Arial" w:eastAsia="+mn-ea" w:hAnsi="Arial" w:cs="Arial"/>
          <w:bCs/>
          <w:color w:val="000000"/>
          <w:kern w:val="24"/>
          <w:sz w:val="24"/>
          <w:szCs w:val="24"/>
        </w:rPr>
        <w:t>5.1 Role</w:t>
      </w:r>
      <w:r w:rsidR="0059105A" w:rsidRPr="002E7EFA">
        <w:rPr>
          <w:rFonts w:ascii="Arial" w:eastAsia="+mn-ea" w:hAnsi="Arial" w:cs="Arial"/>
          <w:bCs/>
          <w:color w:val="000000"/>
          <w:kern w:val="24"/>
          <w:sz w:val="24"/>
          <w:szCs w:val="24"/>
        </w:rPr>
        <w:t>s,</w:t>
      </w:r>
      <w:r w:rsidRPr="002E7EFA">
        <w:rPr>
          <w:rFonts w:ascii="Arial" w:eastAsia="+mn-ea" w:hAnsi="Arial" w:cs="Arial"/>
          <w:bCs/>
          <w:color w:val="000000"/>
          <w:kern w:val="24"/>
          <w:sz w:val="24"/>
          <w:szCs w:val="24"/>
        </w:rPr>
        <w:t xml:space="preserve"> responsibilities </w:t>
      </w:r>
      <w:r w:rsidR="0059105A" w:rsidRPr="002E7EFA">
        <w:rPr>
          <w:rFonts w:ascii="Arial" w:eastAsia="+mn-ea" w:hAnsi="Arial" w:cs="Arial"/>
          <w:bCs/>
          <w:color w:val="000000"/>
          <w:kern w:val="24"/>
          <w:sz w:val="24"/>
          <w:szCs w:val="24"/>
        </w:rPr>
        <w:t xml:space="preserve">and accountabilities </w:t>
      </w:r>
      <w:r w:rsidRPr="002E7EFA">
        <w:rPr>
          <w:rFonts w:ascii="Arial" w:eastAsia="+mn-ea" w:hAnsi="Arial" w:cs="Arial"/>
          <w:bCs/>
          <w:color w:val="000000"/>
          <w:kern w:val="24"/>
          <w:sz w:val="24"/>
          <w:szCs w:val="24"/>
        </w:rPr>
        <w:t>of the health and social care worker</w:t>
      </w:r>
    </w:p>
    <w:p w14:paraId="7E5FDA2C" w14:textId="77777777" w:rsidR="00A415E1" w:rsidRPr="002E7EFA" w:rsidRDefault="00A415E1" w:rsidP="00767CEC">
      <w:pPr>
        <w:spacing w:after="0" w:line="276" w:lineRule="auto"/>
        <w:rPr>
          <w:rFonts w:ascii="Arial" w:eastAsia="+mn-ea" w:hAnsi="Arial" w:cs="Arial"/>
          <w:bCs/>
          <w:color w:val="000000"/>
          <w:kern w:val="24"/>
          <w:sz w:val="24"/>
          <w:szCs w:val="24"/>
        </w:rPr>
      </w:pPr>
      <w:r w:rsidRPr="002E7EFA">
        <w:rPr>
          <w:rFonts w:ascii="Arial" w:eastAsia="+mn-ea" w:hAnsi="Arial" w:cs="Arial"/>
          <w:bCs/>
          <w:color w:val="000000"/>
          <w:kern w:val="24"/>
          <w:sz w:val="24"/>
          <w:szCs w:val="24"/>
        </w:rPr>
        <w:t>5.2 Partnership working</w:t>
      </w:r>
    </w:p>
    <w:p w14:paraId="3E41B9C7" w14:textId="77777777" w:rsidR="00A415E1" w:rsidRPr="002E7EFA" w:rsidRDefault="00A415E1" w:rsidP="00767CEC">
      <w:pPr>
        <w:spacing w:after="0" w:line="276" w:lineRule="auto"/>
        <w:rPr>
          <w:rFonts w:ascii="Arial" w:eastAsia="+mn-ea" w:hAnsi="Arial" w:cs="Arial"/>
          <w:bCs/>
          <w:color w:val="000000"/>
          <w:kern w:val="24"/>
          <w:sz w:val="24"/>
          <w:szCs w:val="24"/>
        </w:rPr>
      </w:pPr>
      <w:r w:rsidRPr="002E7EFA">
        <w:rPr>
          <w:rFonts w:ascii="Arial" w:eastAsia="+mn-ea" w:hAnsi="Arial" w:cs="Arial"/>
          <w:bCs/>
          <w:color w:val="000000"/>
          <w:kern w:val="24"/>
          <w:sz w:val="24"/>
          <w:szCs w:val="24"/>
        </w:rPr>
        <w:t>5.3 Team working</w:t>
      </w:r>
    </w:p>
    <w:p w14:paraId="7A80E16E" w14:textId="77777777" w:rsidR="00A415E1" w:rsidRPr="002E7EFA" w:rsidRDefault="00A415E1" w:rsidP="00767CEC">
      <w:pPr>
        <w:spacing w:after="0" w:line="276" w:lineRule="auto"/>
        <w:rPr>
          <w:rFonts w:ascii="Arial" w:eastAsia="+mn-ea" w:hAnsi="Arial" w:cs="Arial"/>
          <w:bCs/>
          <w:color w:val="000000"/>
          <w:kern w:val="24"/>
          <w:sz w:val="24"/>
          <w:szCs w:val="24"/>
        </w:rPr>
      </w:pPr>
      <w:r w:rsidRPr="002E7EFA">
        <w:rPr>
          <w:rFonts w:ascii="Arial" w:eastAsia="+mn-ea" w:hAnsi="Arial" w:cs="Arial"/>
          <w:bCs/>
          <w:color w:val="000000"/>
          <w:kern w:val="24"/>
          <w:sz w:val="24"/>
          <w:szCs w:val="24"/>
        </w:rPr>
        <w:t>5.4 Handling information</w:t>
      </w:r>
    </w:p>
    <w:p w14:paraId="3D552682" w14:textId="77777777" w:rsidR="00A415E1" w:rsidRPr="002E7EFA" w:rsidRDefault="00A415E1" w:rsidP="00767CEC">
      <w:pPr>
        <w:spacing w:after="0" w:line="276" w:lineRule="auto"/>
        <w:rPr>
          <w:rFonts w:ascii="Arial" w:eastAsia="+mn-ea" w:hAnsi="Arial" w:cs="Arial"/>
          <w:bCs/>
          <w:color w:val="000000"/>
          <w:kern w:val="24"/>
          <w:sz w:val="24"/>
          <w:szCs w:val="24"/>
        </w:rPr>
      </w:pPr>
      <w:r w:rsidRPr="002E7EFA">
        <w:rPr>
          <w:rFonts w:ascii="Arial" w:eastAsia="+mn-ea" w:hAnsi="Arial" w:cs="Arial"/>
          <w:bCs/>
          <w:color w:val="000000"/>
          <w:kern w:val="24"/>
          <w:sz w:val="24"/>
          <w:szCs w:val="24"/>
        </w:rPr>
        <w:t>5.5 Personal conduct of health and social care workers</w:t>
      </w:r>
    </w:p>
    <w:p w14:paraId="06B31249" w14:textId="77777777" w:rsidR="00A415E1" w:rsidRPr="002E7EFA" w:rsidRDefault="00A415E1" w:rsidP="00767CEC">
      <w:pPr>
        <w:spacing w:after="0" w:line="276" w:lineRule="auto"/>
        <w:rPr>
          <w:rFonts w:ascii="Arial" w:eastAsia="+mn-ea" w:hAnsi="Arial" w:cs="Arial"/>
          <w:bCs/>
          <w:color w:val="000000"/>
          <w:kern w:val="24"/>
          <w:sz w:val="24"/>
          <w:szCs w:val="24"/>
        </w:rPr>
      </w:pPr>
      <w:r w:rsidRPr="002E7EFA">
        <w:rPr>
          <w:rFonts w:ascii="Arial" w:eastAsia="+mn-ea" w:hAnsi="Arial" w:cs="Arial"/>
          <w:bCs/>
          <w:color w:val="000000"/>
          <w:kern w:val="24"/>
          <w:sz w:val="24"/>
          <w:szCs w:val="24"/>
        </w:rPr>
        <w:t>5.6 Continuing professional development</w:t>
      </w:r>
    </w:p>
    <w:p w14:paraId="1ED131D2" w14:textId="77777777" w:rsidR="00867AD6" w:rsidRPr="002E7EFA" w:rsidRDefault="00867AD6" w:rsidP="00767CEC">
      <w:pPr>
        <w:spacing w:after="0" w:line="276" w:lineRule="auto"/>
        <w:rPr>
          <w:rFonts w:ascii="Arial" w:hAnsi="Arial" w:cs="Arial"/>
          <w:bCs/>
          <w:sz w:val="24"/>
          <w:szCs w:val="24"/>
        </w:rPr>
      </w:pPr>
      <w:r w:rsidRPr="002E7EFA">
        <w:rPr>
          <w:rFonts w:ascii="Arial" w:hAnsi="Arial" w:cs="Arial"/>
          <w:bCs/>
          <w:sz w:val="24"/>
          <w:szCs w:val="24"/>
        </w:rPr>
        <w:t>5.7 Workbook reflection</w:t>
      </w:r>
    </w:p>
    <w:p w14:paraId="367531BC" w14:textId="786AEBDB" w:rsidR="002E7EFA" w:rsidRDefault="002E7EFA" w:rsidP="00767CEC">
      <w:pPr>
        <w:spacing w:line="276" w:lineRule="auto"/>
        <w:rPr>
          <w:rFonts w:ascii="Arial" w:hAnsi="Arial" w:cs="Arial"/>
          <w:b/>
          <w:sz w:val="24"/>
          <w:szCs w:val="24"/>
        </w:rPr>
      </w:pPr>
      <w:r>
        <w:rPr>
          <w:rFonts w:ascii="Arial" w:hAnsi="Arial" w:cs="Arial"/>
          <w:b/>
          <w:sz w:val="24"/>
          <w:szCs w:val="24"/>
        </w:rPr>
        <w:br w:type="page"/>
      </w:r>
    </w:p>
    <w:p w14:paraId="423CFE1A" w14:textId="698C2A6E" w:rsidR="00DA71DC" w:rsidRPr="00E16FA6" w:rsidRDefault="00D3214B" w:rsidP="004B47C4">
      <w:pPr>
        <w:pStyle w:val="Heading2"/>
      </w:pPr>
      <w:r w:rsidRPr="00E16FA6">
        <w:lastRenderedPageBreak/>
        <w:t>5.1 Roles</w:t>
      </w:r>
      <w:r w:rsidR="0059105A" w:rsidRPr="00E16FA6">
        <w:t>,</w:t>
      </w:r>
      <w:r w:rsidRPr="00E16FA6">
        <w:t xml:space="preserve"> responsibilities</w:t>
      </w:r>
      <w:r w:rsidR="0059105A" w:rsidRPr="00E16FA6">
        <w:t xml:space="preserve"> and accountabilities</w:t>
      </w:r>
      <w:r w:rsidRPr="00E16FA6">
        <w:t xml:space="preserve"> of the health and social care worker</w:t>
      </w:r>
    </w:p>
    <w:p w14:paraId="38ECF759" w14:textId="537F6115" w:rsidR="00B41E16" w:rsidRPr="00E16FA6" w:rsidRDefault="00D3214B" w:rsidP="00767CEC">
      <w:pPr>
        <w:spacing w:after="0" w:line="276" w:lineRule="auto"/>
        <w:rPr>
          <w:rFonts w:ascii="Arial" w:hAnsi="Arial" w:cs="Arial"/>
          <w:sz w:val="24"/>
          <w:szCs w:val="24"/>
        </w:rPr>
      </w:pPr>
      <w:r w:rsidRPr="00E16FA6">
        <w:rPr>
          <w:rFonts w:ascii="Arial" w:hAnsi="Arial" w:cs="Arial"/>
          <w:sz w:val="24"/>
          <w:szCs w:val="24"/>
        </w:rPr>
        <w:t xml:space="preserve">This section will help you explore the roles, responsibilities and accountabilities of </w:t>
      </w:r>
      <w:r w:rsidR="00812526" w:rsidRPr="00E16FA6">
        <w:rPr>
          <w:rFonts w:ascii="Arial" w:hAnsi="Arial" w:cs="Arial"/>
          <w:sz w:val="24"/>
          <w:szCs w:val="24"/>
        </w:rPr>
        <w:t xml:space="preserve">being </w:t>
      </w:r>
      <w:r w:rsidRPr="00E16FA6">
        <w:rPr>
          <w:rFonts w:ascii="Arial" w:hAnsi="Arial" w:cs="Arial"/>
          <w:sz w:val="24"/>
          <w:szCs w:val="24"/>
        </w:rPr>
        <w:t xml:space="preserve">a health and social care </w:t>
      </w:r>
      <w:r w:rsidRPr="000B2761">
        <w:rPr>
          <w:rFonts w:ascii="Arial" w:hAnsi="Arial" w:cs="Arial"/>
          <w:bCs/>
          <w:sz w:val="24"/>
          <w:szCs w:val="24"/>
        </w:rPr>
        <w:t>wor</w:t>
      </w:r>
      <w:r w:rsidR="00B41E16" w:rsidRPr="000B2761">
        <w:rPr>
          <w:rFonts w:ascii="Arial" w:hAnsi="Arial" w:cs="Arial"/>
          <w:bCs/>
          <w:sz w:val="24"/>
          <w:szCs w:val="24"/>
        </w:rPr>
        <w:t>ker</w:t>
      </w:r>
      <w:r w:rsidR="00061179" w:rsidRPr="00E16FA6">
        <w:rPr>
          <w:rFonts w:ascii="Arial" w:hAnsi="Arial" w:cs="Arial"/>
          <w:sz w:val="24"/>
          <w:szCs w:val="24"/>
        </w:rPr>
        <w:t>.</w:t>
      </w:r>
      <w:r w:rsidR="0064284F" w:rsidRPr="00E16FA6">
        <w:rPr>
          <w:rFonts w:ascii="Arial" w:hAnsi="Arial" w:cs="Arial"/>
          <w:sz w:val="24"/>
          <w:szCs w:val="24"/>
        </w:rPr>
        <w:t xml:space="preserve"> </w:t>
      </w:r>
      <w:r w:rsidR="00061179" w:rsidRPr="00E16FA6">
        <w:rPr>
          <w:rFonts w:ascii="Arial" w:hAnsi="Arial" w:cs="Arial"/>
          <w:sz w:val="24"/>
          <w:szCs w:val="24"/>
        </w:rPr>
        <w:t>T</w:t>
      </w:r>
      <w:r w:rsidR="0064284F" w:rsidRPr="00E16FA6">
        <w:rPr>
          <w:rFonts w:ascii="Arial" w:hAnsi="Arial" w:cs="Arial"/>
          <w:sz w:val="24"/>
          <w:szCs w:val="24"/>
        </w:rPr>
        <w:t xml:space="preserve">hese will be set out in a range of </w:t>
      </w:r>
      <w:r w:rsidR="00815700">
        <w:rPr>
          <w:rFonts w:ascii="Arial" w:hAnsi="Arial" w:cs="Arial"/>
          <w:sz w:val="24"/>
          <w:szCs w:val="24"/>
        </w:rPr>
        <w:t>laws</w:t>
      </w:r>
      <w:r w:rsidR="00463C88">
        <w:rPr>
          <w:rFonts w:ascii="Arial" w:hAnsi="Arial" w:cs="Arial"/>
          <w:sz w:val="24"/>
          <w:szCs w:val="24"/>
        </w:rPr>
        <w:t xml:space="preserve"> and </w:t>
      </w:r>
      <w:r w:rsidR="0064284F" w:rsidRPr="00E16FA6">
        <w:rPr>
          <w:rFonts w:ascii="Arial" w:hAnsi="Arial" w:cs="Arial"/>
          <w:sz w:val="24"/>
          <w:szCs w:val="24"/>
        </w:rPr>
        <w:t xml:space="preserve">legislative frameworks, standards, the </w:t>
      </w:r>
      <w:r w:rsidR="00061179" w:rsidRPr="000B2761">
        <w:rPr>
          <w:rFonts w:ascii="Arial" w:hAnsi="Arial" w:cs="Arial"/>
          <w:bCs/>
          <w:sz w:val="24"/>
          <w:szCs w:val="24"/>
        </w:rPr>
        <w:t>c</w:t>
      </w:r>
      <w:r w:rsidR="0064284F" w:rsidRPr="000B2761">
        <w:rPr>
          <w:rFonts w:ascii="Arial" w:hAnsi="Arial" w:cs="Arial"/>
          <w:bCs/>
          <w:sz w:val="24"/>
          <w:szCs w:val="24"/>
        </w:rPr>
        <w:t xml:space="preserve">odes of </w:t>
      </w:r>
      <w:r w:rsidR="00061179" w:rsidRPr="000B2761">
        <w:rPr>
          <w:rFonts w:ascii="Arial" w:hAnsi="Arial" w:cs="Arial"/>
          <w:bCs/>
          <w:sz w:val="24"/>
          <w:szCs w:val="24"/>
        </w:rPr>
        <w:t>c</w:t>
      </w:r>
      <w:r w:rsidR="0064284F" w:rsidRPr="000B2761">
        <w:rPr>
          <w:rFonts w:ascii="Arial" w:hAnsi="Arial" w:cs="Arial"/>
          <w:bCs/>
          <w:sz w:val="24"/>
          <w:szCs w:val="24"/>
        </w:rPr>
        <w:t xml:space="preserve">onduct and </w:t>
      </w:r>
      <w:r w:rsidR="00061179" w:rsidRPr="000B2761">
        <w:rPr>
          <w:rFonts w:ascii="Arial" w:hAnsi="Arial" w:cs="Arial"/>
          <w:bCs/>
          <w:sz w:val="24"/>
          <w:szCs w:val="24"/>
        </w:rPr>
        <w:t>p</w:t>
      </w:r>
      <w:r w:rsidR="000369E3" w:rsidRPr="000B2761">
        <w:rPr>
          <w:rFonts w:ascii="Arial" w:hAnsi="Arial" w:cs="Arial"/>
          <w:bCs/>
          <w:sz w:val="24"/>
          <w:szCs w:val="24"/>
        </w:rPr>
        <w:t xml:space="preserve">rofessional </w:t>
      </w:r>
      <w:r w:rsidR="00061179" w:rsidRPr="000B2761">
        <w:rPr>
          <w:rFonts w:ascii="Arial" w:hAnsi="Arial" w:cs="Arial"/>
          <w:bCs/>
          <w:sz w:val="24"/>
          <w:szCs w:val="24"/>
        </w:rPr>
        <w:t>p</w:t>
      </w:r>
      <w:r w:rsidR="0064284F" w:rsidRPr="000B2761">
        <w:rPr>
          <w:rFonts w:ascii="Arial" w:hAnsi="Arial" w:cs="Arial"/>
          <w:bCs/>
          <w:sz w:val="24"/>
          <w:szCs w:val="24"/>
        </w:rPr>
        <w:t>ractice</w:t>
      </w:r>
      <w:r w:rsidR="00463C88">
        <w:rPr>
          <w:rFonts w:ascii="Arial" w:hAnsi="Arial" w:cs="Arial"/>
          <w:bCs/>
          <w:sz w:val="24"/>
          <w:szCs w:val="24"/>
        </w:rPr>
        <w:t>,</w:t>
      </w:r>
      <w:r w:rsidR="0064284F" w:rsidRPr="00E16FA6">
        <w:rPr>
          <w:rFonts w:ascii="Arial" w:hAnsi="Arial" w:cs="Arial"/>
          <w:sz w:val="24"/>
          <w:szCs w:val="24"/>
        </w:rPr>
        <w:t xml:space="preserve"> and your </w:t>
      </w:r>
      <w:r w:rsidR="0064284F" w:rsidRPr="000B2761">
        <w:rPr>
          <w:rFonts w:ascii="Arial" w:hAnsi="Arial" w:cs="Arial"/>
          <w:bCs/>
          <w:sz w:val="24"/>
          <w:szCs w:val="24"/>
        </w:rPr>
        <w:t>job description</w:t>
      </w:r>
      <w:r w:rsidR="00B41E16" w:rsidRPr="00E16FA6">
        <w:rPr>
          <w:rFonts w:ascii="Arial" w:hAnsi="Arial" w:cs="Arial"/>
          <w:sz w:val="24"/>
          <w:szCs w:val="24"/>
        </w:rPr>
        <w:t xml:space="preserve">. </w:t>
      </w:r>
    </w:p>
    <w:p w14:paraId="785D6CEE" w14:textId="77777777" w:rsidR="00BF5C62" w:rsidRPr="00E16FA6" w:rsidRDefault="00BF5C62" w:rsidP="00767CEC">
      <w:pPr>
        <w:spacing w:after="0" w:line="276" w:lineRule="auto"/>
        <w:rPr>
          <w:rFonts w:ascii="Arial" w:hAnsi="Arial" w:cs="Arial"/>
          <w:sz w:val="24"/>
          <w:szCs w:val="24"/>
        </w:rPr>
      </w:pPr>
    </w:p>
    <w:p w14:paraId="1A317651" w14:textId="02AD6187" w:rsidR="00191EB5" w:rsidRPr="00E16FA6" w:rsidRDefault="005D17B6" w:rsidP="00767CEC">
      <w:pPr>
        <w:spacing w:after="0" w:line="276" w:lineRule="auto"/>
        <w:rPr>
          <w:rFonts w:ascii="Arial" w:hAnsi="Arial" w:cs="Arial"/>
          <w:bCs/>
          <w:sz w:val="24"/>
          <w:szCs w:val="24"/>
        </w:rPr>
      </w:pPr>
      <w:r w:rsidRPr="00E16FA6">
        <w:rPr>
          <w:rFonts w:ascii="Arial" w:hAnsi="Arial" w:cs="Arial"/>
          <w:b/>
          <w:sz w:val="24"/>
          <w:szCs w:val="24"/>
        </w:rPr>
        <w:t>Policies, procedures and l</w:t>
      </w:r>
      <w:r w:rsidR="00E41F7C" w:rsidRPr="00E16FA6">
        <w:rPr>
          <w:rFonts w:ascii="Arial" w:hAnsi="Arial" w:cs="Arial"/>
          <w:b/>
          <w:sz w:val="24"/>
          <w:szCs w:val="24"/>
        </w:rPr>
        <w:t>egi</w:t>
      </w:r>
      <w:r w:rsidRPr="00E16FA6">
        <w:rPr>
          <w:rFonts w:ascii="Arial" w:hAnsi="Arial" w:cs="Arial"/>
          <w:b/>
          <w:sz w:val="24"/>
          <w:szCs w:val="24"/>
        </w:rPr>
        <w:t xml:space="preserve">slative frameworks </w:t>
      </w:r>
    </w:p>
    <w:p w14:paraId="5DC86F50" w14:textId="77777777" w:rsidR="00AA22E9" w:rsidRDefault="00AA22E9" w:rsidP="00767CEC">
      <w:pPr>
        <w:spacing w:after="0" w:line="276" w:lineRule="auto"/>
        <w:rPr>
          <w:rFonts w:ascii="Arial" w:hAnsi="Arial" w:cs="Arial"/>
          <w:bCs/>
          <w:sz w:val="24"/>
          <w:szCs w:val="24"/>
        </w:rPr>
      </w:pPr>
    </w:p>
    <w:p w14:paraId="152AF1AB" w14:textId="1FDC3420" w:rsidR="00815700" w:rsidRDefault="00191EB5" w:rsidP="00767CEC">
      <w:pPr>
        <w:spacing w:after="0" w:line="276" w:lineRule="auto"/>
        <w:rPr>
          <w:rFonts w:ascii="Arial" w:hAnsi="Arial" w:cs="Arial"/>
          <w:bCs/>
          <w:sz w:val="24"/>
          <w:szCs w:val="24"/>
        </w:rPr>
      </w:pPr>
      <w:r w:rsidRPr="00E16FA6">
        <w:rPr>
          <w:rFonts w:ascii="Arial" w:hAnsi="Arial" w:cs="Arial"/>
          <w:bCs/>
          <w:sz w:val="24"/>
          <w:szCs w:val="24"/>
        </w:rPr>
        <w:t>In your role</w:t>
      </w:r>
      <w:r w:rsidR="005A08DF" w:rsidRPr="00E16FA6">
        <w:rPr>
          <w:rFonts w:ascii="Arial" w:hAnsi="Arial" w:cs="Arial"/>
          <w:bCs/>
          <w:sz w:val="24"/>
          <w:szCs w:val="24"/>
        </w:rPr>
        <w:t>, you must follow your organisation’s policies and procedures</w:t>
      </w:r>
      <w:r w:rsidR="00E22C21">
        <w:rPr>
          <w:rFonts w:ascii="Arial" w:hAnsi="Arial" w:cs="Arial"/>
          <w:bCs/>
          <w:sz w:val="24"/>
          <w:szCs w:val="24"/>
        </w:rPr>
        <w:t>.</w:t>
      </w:r>
      <w:r w:rsidR="005A08DF" w:rsidRPr="00E16FA6">
        <w:rPr>
          <w:rFonts w:ascii="Arial" w:hAnsi="Arial" w:cs="Arial"/>
          <w:bCs/>
          <w:sz w:val="24"/>
          <w:szCs w:val="24"/>
        </w:rPr>
        <w:t xml:space="preserve"> </w:t>
      </w:r>
      <w:r w:rsidR="00E22C21">
        <w:rPr>
          <w:rFonts w:ascii="Arial" w:hAnsi="Arial" w:cs="Arial"/>
          <w:bCs/>
          <w:sz w:val="24"/>
          <w:szCs w:val="24"/>
        </w:rPr>
        <w:t>T</w:t>
      </w:r>
      <w:r w:rsidR="005A08DF" w:rsidRPr="00E16FA6">
        <w:rPr>
          <w:rFonts w:ascii="Arial" w:hAnsi="Arial" w:cs="Arial"/>
          <w:bCs/>
          <w:sz w:val="24"/>
          <w:szCs w:val="24"/>
        </w:rPr>
        <w:t xml:space="preserve">hese are usually </w:t>
      </w:r>
      <w:r w:rsidR="00E22C21" w:rsidRPr="00E16FA6">
        <w:rPr>
          <w:rFonts w:ascii="Arial" w:hAnsi="Arial" w:cs="Arial"/>
          <w:bCs/>
          <w:sz w:val="24"/>
          <w:szCs w:val="24"/>
        </w:rPr>
        <w:t>created</w:t>
      </w:r>
      <w:r w:rsidR="0055756D" w:rsidRPr="00E16FA6">
        <w:rPr>
          <w:rFonts w:ascii="Arial" w:hAnsi="Arial" w:cs="Arial"/>
          <w:bCs/>
          <w:sz w:val="24"/>
          <w:szCs w:val="24"/>
        </w:rPr>
        <w:t xml:space="preserve"> by employers to reflect or meet legislation</w:t>
      </w:r>
      <w:r w:rsidR="00463C88">
        <w:rPr>
          <w:rFonts w:ascii="Arial" w:hAnsi="Arial" w:cs="Arial"/>
          <w:bCs/>
          <w:sz w:val="24"/>
          <w:szCs w:val="24"/>
        </w:rPr>
        <w:t xml:space="preserve"> or </w:t>
      </w:r>
      <w:r w:rsidR="00861392">
        <w:rPr>
          <w:rFonts w:ascii="Arial" w:hAnsi="Arial" w:cs="Arial"/>
          <w:bCs/>
          <w:sz w:val="24"/>
          <w:szCs w:val="24"/>
        </w:rPr>
        <w:t>laws</w:t>
      </w:r>
      <w:r w:rsidR="00665460" w:rsidRPr="00E16FA6">
        <w:rPr>
          <w:rFonts w:ascii="Arial" w:hAnsi="Arial" w:cs="Arial"/>
          <w:bCs/>
          <w:sz w:val="24"/>
          <w:szCs w:val="24"/>
        </w:rPr>
        <w:t>.</w:t>
      </w:r>
      <w:r w:rsidR="00AF5F09">
        <w:rPr>
          <w:rFonts w:ascii="Arial" w:hAnsi="Arial" w:cs="Arial"/>
          <w:bCs/>
          <w:sz w:val="24"/>
          <w:szCs w:val="24"/>
        </w:rPr>
        <w:t xml:space="preserve"> You don’t need to know the details of the legislation,</w:t>
      </w:r>
      <w:r w:rsidR="00D07972">
        <w:rPr>
          <w:rFonts w:ascii="Arial" w:hAnsi="Arial" w:cs="Arial"/>
          <w:bCs/>
          <w:sz w:val="24"/>
          <w:szCs w:val="24"/>
        </w:rPr>
        <w:t xml:space="preserve"> but</w:t>
      </w:r>
      <w:r w:rsidR="00AF5F09">
        <w:rPr>
          <w:rFonts w:ascii="Arial" w:hAnsi="Arial" w:cs="Arial"/>
          <w:bCs/>
          <w:sz w:val="24"/>
          <w:szCs w:val="24"/>
        </w:rPr>
        <w:t xml:space="preserve"> you do need to follow your organisation’s policies and procedures</w:t>
      </w:r>
      <w:r w:rsidR="00F01991">
        <w:rPr>
          <w:rFonts w:ascii="Arial" w:hAnsi="Arial" w:cs="Arial"/>
          <w:bCs/>
          <w:sz w:val="24"/>
          <w:szCs w:val="24"/>
        </w:rPr>
        <w:t>,</w:t>
      </w:r>
      <w:r w:rsidR="000246A9">
        <w:rPr>
          <w:rFonts w:ascii="Arial" w:hAnsi="Arial" w:cs="Arial"/>
          <w:bCs/>
          <w:sz w:val="24"/>
          <w:szCs w:val="24"/>
        </w:rPr>
        <w:t xml:space="preserve"> and if you</w:t>
      </w:r>
      <w:r w:rsidR="00F01991">
        <w:rPr>
          <w:rFonts w:ascii="Arial" w:hAnsi="Arial" w:cs="Arial"/>
          <w:bCs/>
          <w:sz w:val="24"/>
          <w:szCs w:val="24"/>
        </w:rPr>
        <w:t>’re</w:t>
      </w:r>
      <w:r w:rsidR="000246A9">
        <w:rPr>
          <w:rFonts w:ascii="Arial" w:hAnsi="Arial" w:cs="Arial"/>
          <w:bCs/>
          <w:sz w:val="24"/>
          <w:szCs w:val="24"/>
        </w:rPr>
        <w:t xml:space="preserve"> registered with us, the </w:t>
      </w:r>
      <w:r w:rsidR="000246A9" w:rsidRPr="00DE7E45">
        <w:rPr>
          <w:rFonts w:ascii="Arial" w:hAnsi="Arial" w:cs="Arial"/>
          <w:bCs/>
          <w:i/>
          <w:iCs/>
          <w:sz w:val="24"/>
          <w:szCs w:val="24"/>
        </w:rPr>
        <w:t xml:space="preserve">Code of </w:t>
      </w:r>
      <w:r w:rsidR="00003150" w:rsidRPr="00DE7E45">
        <w:rPr>
          <w:rFonts w:ascii="Arial" w:hAnsi="Arial" w:cs="Arial"/>
          <w:bCs/>
          <w:i/>
          <w:iCs/>
          <w:sz w:val="24"/>
          <w:szCs w:val="24"/>
        </w:rPr>
        <w:t>p</w:t>
      </w:r>
      <w:r w:rsidR="00426248" w:rsidRPr="00DE7E45">
        <w:rPr>
          <w:rFonts w:ascii="Arial" w:hAnsi="Arial" w:cs="Arial"/>
          <w:bCs/>
          <w:i/>
          <w:iCs/>
          <w:sz w:val="24"/>
          <w:szCs w:val="24"/>
        </w:rPr>
        <w:t xml:space="preserve">rofessional </w:t>
      </w:r>
      <w:r w:rsidR="00003150" w:rsidRPr="00DE7E45">
        <w:rPr>
          <w:rFonts w:ascii="Arial" w:hAnsi="Arial" w:cs="Arial"/>
          <w:bCs/>
          <w:i/>
          <w:iCs/>
          <w:sz w:val="24"/>
          <w:szCs w:val="24"/>
        </w:rPr>
        <w:t>p</w:t>
      </w:r>
      <w:r w:rsidR="00426248" w:rsidRPr="00DE7E45">
        <w:rPr>
          <w:rFonts w:ascii="Arial" w:hAnsi="Arial" w:cs="Arial"/>
          <w:bCs/>
          <w:i/>
          <w:iCs/>
          <w:sz w:val="24"/>
          <w:szCs w:val="24"/>
        </w:rPr>
        <w:t xml:space="preserve">ractice </w:t>
      </w:r>
      <w:r w:rsidR="000246A9" w:rsidRPr="00DE7E45">
        <w:rPr>
          <w:rFonts w:ascii="Arial" w:hAnsi="Arial" w:cs="Arial"/>
          <w:bCs/>
          <w:i/>
          <w:iCs/>
          <w:sz w:val="24"/>
          <w:szCs w:val="24"/>
        </w:rPr>
        <w:t xml:space="preserve">for </w:t>
      </w:r>
      <w:r w:rsidR="00003150" w:rsidRPr="00DE7E45">
        <w:rPr>
          <w:rFonts w:ascii="Arial" w:hAnsi="Arial" w:cs="Arial"/>
          <w:bCs/>
          <w:i/>
          <w:iCs/>
          <w:sz w:val="24"/>
          <w:szCs w:val="24"/>
        </w:rPr>
        <w:t>s</w:t>
      </w:r>
      <w:r w:rsidR="00426248" w:rsidRPr="00DE7E45">
        <w:rPr>
          <w:rFonts w:ascii="Arial" w:hAnsi="Arial" w:cs="Arial"/>
          <w:bCs/>
          <w:i/>
          <w:iCs/>
          <w:sz w:val="24"/>
          <w:szCs w:val="24"/>
        </w:rPr>
        <w:t xml:space="preserve">ocial </w:t>
      </w:r>
      <w:r w:rsidR="00003150" w:rsidRPr="00DE7E45">
        <w:rPr>
          <w:rFonts w:ascii="Arial" w:hAnsi="Arial" w:cs="Arial"/>
          <w:bCs/>
          <w:i/>
          <w:iCs/>
          <w:sz w:val="24"/>
          <w:szCs w:val="24"/>
        </w:rPr>
        <w:t>c</w:t>
      </w:r>
      <w:r w:rsidR="00426248" w:rsidRPr="00DE7E45">
        <w:rPr>
          <w:rFonts w:ascii="Arial" w:hAnsi="Arial" w:cs="Arial"/>
          <w:bCs/>
          <w:i/>
          <w:iCs/>
          <w:sz w:val="24"/>
          <w:szCs w:val="24"/>
        </w:rPr>
        <w:t xml:space="preserve">are </w:t>
      </w:r>
      <w:r w:rsidR="00003150" w:rsidRPr="00DE7E45">
        <w:rPr>
          <w:rFonts w:ascii="Arial" w:hAnsi="Arial" w:cs="Arial"/>
          <w:bCs/>
          <w:i/>
          <w:iCs/>
          <w:sz w:val="24"/>
          <w:szCs w:val="24"/>
        </w:rPr>
        <w:t>w</w:t>
      </w:r>
      <w:r w:rsidR="00426248" w:rsidRPr="00DE7E45">
        <w:rPr>
          <w:rFonts w:ascii="Arial" w:hAnsi="Arial" w:cs="Arial"/>
          <w:bCs/>
          <w:i/>
          <w:iCs/>
          <w:sz w:val="24"/>
          <w:szCs w:val="24"/>
        </w:rPr>
        <w:t>orkers</w:t>
      </w:r>
      <w:r w:rsidR="00426248">
        <w:rPr>
          <w:rFonts w:ascii="Arial" w:hAnsi="Arial" w:cs="Arial"/>
          <w:bCs/>
          <w:sz w:val="24"/>
          <w:szCs w:val="24"/>
        </w:rPr>
        <w:t xml:space="preserve"> </w:t>
      </w:r>
      <w:r w:rsidR="000246A9">
        <w:rPr>
          <w:rFonts w:ascii="Arial" w:hAnsi="Arial" w:cs="Arial"/>
          <w:bCs/>
          <w:sz w:val="24"/>
          <w:szCs w:val="24"/>
        </w:rPr>
        <w:t>and any practice guidance relevant for your role.</w:t>
      </w:r>
    </w:p>
    <w:p w14:paraId="4D927663" w14:textId="77777777" w:rsidR="00815700" w:rsidRDefault="00815700" w:rsidP="00767CEC">
      <w:pPr>
        <w:spacing w:after="0" w:line="276" w:lineRule="auto"/>
        <w:rPr>
          <w:rFonts w:ascii="Arial" w:hAnsi="Arial" w:cs="Arial"/>
          <w:bCs/>
          <w:sz w:val="24"/>
          <w:szCs w:val="24"/>
        </w:rPr>
      </w:pPr>
    </w:p>
    <w:p w14:paraId="0A508BB4" w14:textId="28328404" w:rsidR="00191EB5" w:rsidRPr="00E16FA6" w:rsidRDefault="00250DC0" w:rsidP="00767CEC">
      <w:pPr>
        <w:spacing w:after="0" w:line="276" w:lineRule="auto"/>
        <w:rPr>
          <w:rFonts w:ascii="Arial" w:hAnsi="Arial" w:cs="Arial"/>
          <w:bCs/>
          <w:sz w:val="24"/>
          <w:szCs w:val="24"/>
        </w:rPr>
      </w:pPr>
      <w:r>
        <w:rPr>
          <w:rFonts w:ascii="Arial" w:hAnsi="Arial" w:cs="Arial"/>
          <w:bCs/>
          <w:sz w:val="24"/>
          <w:szCs w:val="24"/>
        </w:rPr>
        <w:t>M</w:t>
      </w:r>
      <w:r w:rsidR="000246A9">
        <w:rPr>
          <w:rFonts w:ascii="Arial" w:hAnsi="Arial" w:cs="Arial"/>
          <w:bCs/>
          <w:sz w:val="24"/>
          <w:szCs w:val="24"/>
        </w:rPr>
        <w:t>ost of your organisation’s policies and procedures are based on legislation</w:t>
      </w:r>
      <w:r w:rsidR="00463C88">
        <w:rPr>
          <w:rFonts w:ascii="Arial" w:hAnsi="Arial" w:cs="Arial"/>
          <w:bCs/>
          <w:sz w:val="24"/>
          <w:szCs w:val="24"/>
        </w:rPr>
        <w:t xml:space="preserve"> or </w:t>
      </w:r>
      <w:r w:rsidR="000246A9">
        <w:rPr>
          <w:rFonts w:ascii="Arial" w:hAnsi="Arial" w:cs="Arial"/>
          <w:bCs/>
          <w:sz w:val="24"/>
          <w:szCs w:val="24"/>
        </w:rPr>
        <w:t>laws.</w:t>
      </w:r>
    </w:p>
    <w:p w14:paraId="39AA8917" w14:textId="718160BC" w:rsidR="00665460" w:rsidRPr="00E16FA6" w:rsidRDefault="00665460" w:rsidP="00767CEC">
      <w:pPr>
        <w:spacing w:after="0" w:line="276" w:lineRule="auto"/>
        <w:rPr>
          <w:rFonts w:ascii="Arial" w:hAnsi="Arial" w:cs="Arial"/>
          <w:bCs/>
          <w:sz w:val="24"/>
          <w:szCs w:val="24"/>
        </w:rPr>
      </w:pPr>
    </w:p>
    <w:p w14:paraId="2C287DC1" w14:textId="51B88AA2" w:rsidR="00861392" w:rsidRDefault="00861392" w:rsidP="00767CEC">
      <w:pPr>
        <w:spacing w:after="0" w:line="276" w:lineRule="auto"/>
        <w:rPr>
          <w:rFonts w:ascii="Arial" w:hAnsi="Arial" w:cs="Arial"/>
          <w:bCs/>
          <w:sz w:val="24"/>
          <w:szCs w:val="24"/>
        </w:rPr>
      </w:pPr>
      <w:r>
        <w:rPr>
          <w:rFonts w:ascii="Arial" w:hAnsi="Arial" w:cs="Arial"/>
          <w:bCs/>
          <w:sz w:val="24"/>
          <w:szCs w:val="24"/>
        </w:rPr>
        <w:t>L</w:t>
      </w:r>
      <w:r w:rsidR="00665460" w:rsidRPr="00E16FA6">
        <w:rPr>
          <w:rFonts w:ascii="Arial" w:hAnsi="Arial" w:cs="Arial"/>
          <w:bCs/>
          <w:sz w:val="24"/>
          <w:szCs w:val="24"/>
        </w:rPr>
        <w:t>egislation</w:t>
      </w:r>
      <w:r w:rsidR="00463C88">
        <w:rPr>
          <w:rFonts w:ascii="Arial" w:hAnsi="Arial" w:cs="Arial"/>
          <w:bCs/>
          <w:sz w:val="24"/>
          <w:szCs w:val="24"/>
        </w:rPr>
        <w:t xml:space="preserve"> or </w:t>
      </w:r>
      <w:r>
        <w:rPr>
          <w:rFonts w:ascii="Arial" w:hAnsi="Arial" w:cs="Arial"/>
          <w:bCs/>
          <w:sz w:val="24"/>
          <w:szCs w:val="24"/>
        </w:rPr>
        <w:t>laws</w:t>
      </w:r>
      <w:r w:rsidR="00665460" w:rsidRPr="00E16FA6">
        <w:rPr>
          <w:rFonts w:ascii="Arial" w:hAnsi="Arial" w:cs="Arial"/>
          <w:bCs/>
          <w:sz w:val="24"/>
          <w:szCs w:val="24"/>
        </w:rPr>
        <w:t xml:space="preserve"> sit in something called a legislative framework</w:t>
      </w:r>
      <w:r w:rsidR="000801C3">
        <w:rPr>
          <w:rFonts w:ascii="Arial" w:hAnsi="Arial" w:cs="Arial"/>
          <w:bCs/>
          <w:sz w:val="24"/>
          <w:szCs w:val="24"/>
        </w:rPr>
        <w:t>.</w:t>
      </w:r>
      <w:r w:rsidR="007C4E6F" w:rsidRPr="00E16FA6">
        <w:rPr>
          <w:rFonts w:ascii="Arial" w:hAnsi="Arial" w:cs="Arial"/>
          <w:bCs/>
          <w:sz w:val="24"/>
          <w:szCs w:val="24"/>
        </w:rPr>
        <w:t xml:space="preserve"> </w:t>
      </w:r>
      <w:r w:rsidR="000801C3">
        <w:rPr>
          <w:rFonts w:ascii="Arial" w:hAnsi="Arial" w:cs="Arial"/>
          <w:bCs/>
          <w:sz w:val="24"/>
          <w:szCs w:val="24"/>
        </w:rPr>
        <w:t>T</w:t>
      </w:r>
      <w:r w:rsidR="007C4E6F" w:rsidRPr="00E16FA6">
        <w:rPr>
          <w:rFonts w:ascii="Arial" w:hAnsi="Arial" w:cs="Arial"/>
          <w:bCs/>
          <w:sz w:val="24"/>
          <w:szCs w:val="24"/>
        </w:rPr>
        <w:t xml:space="preserve">his is an example of how it looks in Wales for one </w:t>
      </w:r>
      <w:r w:rsidR="00463C88">
        <w:rPr>
          <w:rFonts w:ascii="Arial" w:hAnsi="Arial" w:cs="Arial"/>
          <w:bCs/>
          <w:sz w:val="24"/>
          <w:szCs w:val="24"/>
        </w:rPr>
        <w:t>par</w:t>
      </w:r>
      <w:r w:rsidR="00463C88" w:rsidRPr="00E16FA6">
        <w:rPr>
          <w:rFonts w:ascii="Arial" w:hAnsi="Arial" w:cs="Arial"/>
          <w:bCs/>
          <w:sz w:val="24"/>
          <w:szCs w:val="24"/>
        </w:rPr>
        <w:t xml:space="preserve">t </w:t>
      </w:r>
      <w:r w:rsidR="007C4E6F" w:rsidRPr="00E16FA6">
        <w:rPr>
          <w:rFonts w:ascii="Arial" w:hAnsi="Arial" w:cs="Arial"/>
          <w:bCs/>
          <w:sz w:val="24"/>
          <w:szCs w:val="24"/>
        </w:rPr>
        <w:t>of social care</w:t>
      </w:r>
      <w:r w:rsidR="00463C88">
        <w:rPr>
          <w:rFonts w:ascii="Arial" w:hAnsi="Arial" w:cs="Arial"/>
          <w:bCs/>
          <w:sz w:val="24"/>
          <w:szCs w:val="24"/>
        </w:rPr>
        <w:t>:</w:t>
      </w:r>
    </w:p>
    <w:p w14:paraId="56809D34" w14:textId="79D44734" w:rsidR="001F10CC" w:rsidRPr="00927673" w:rsidRDefault="00463C88" w:rsidP="10814932">
      <w:pPr>
        <w:pStyle w:val="ListParagraph"/>
        <w:numPr>
          <w:ilvl w:val="0"/>
          <w:numId w:val="125"/>
        </w:numPr>
        <w:spacing w:line="276" w:lineRule="auto"/>
        <w:rPr>
          <w:rFonts w:ascii="Arial" w:hAnsi="Arial" w:cs="Arial"/>
        </w:rPr>
      </w:pPr>
      <w:r w:rsidRPr="00DE7E45">
        <w:rPr>
          <w:rFonts w:ascii="Arial" w:hAnsi="Arial" w:cs="Arial"/>
        </w:rPr>
        <w:t xml:space="preserve">Practice guidance, for example: </w:t>
      </w:r>
      <w:ins w:id="0" w:author="Gethin White" w:date="2026-03-17T14:40:00Z" w16du:dateUtc="2026-03-17T14:40:00Z">
        <w:r w:rsidRPr="10814932">
          <w:fldChar w:fldCharType="begin"/>
        </w:r>
        <w:r w:rsidRPr="10814932">
          <w:rPr>
            <w:rFonts w:ascii="Arial" w:hAnsi="Arial" w:cs="Arial"/>
          </w:rPr>
          <w:instrText>HYPERLINK "https://socialcare.wales/cms-assets/documents/Codes-of-Professional-Practice/Social-Care-Practice-Guidance-EN.pdf"</w:instrText>
        </w:r>
        <w:r w:rsidRPr="10814932">
          <w:rPr>
            <w:rFonts w:ascii="Arial" w:hAnsi="Arial" w:cs="Arial"/>
          </w:rPr>
          <w:fldChar w:fldCharType="separate"/>
        </w:r>
      </w:ins>
      <w:r w:rsidR="00D92B66" w:rsidRPr="00D92B66">
        <w:rPr>
          <w:rStyle w:val="Hyperlink"/>
          <w:rFonts w:ascii="Arial" w:hAnsi="Arial" w:cs="Arial"/>
        </w:rPr>
        <w:t>The practice guidance for the code of professional practice for social care</w:t>
      </w:r>
      <w:ins w:id="1" w:author="Gethin White" w:date="2026-03-17T14:40:00Z" w16du:dateUtc="2026-03-17T14:40:00Z">
        <w:r w:rsidRPr="10814932">
          <w:rPr>
            <w:rFonts w:ascii="Arial" w:hAnsi="Arial" w:cs="Arial"/>
          </w:rPr>
          <w:fldChar w:fldCharType="end"/>
        </w:r>
      </w:ins>
      <w:r w:rsidR="00D92B66">
        <w:rPr>
          <w:rFonts w:ascii="Arial" w:hAnsi="Arial" w:cs="Arial"/>
        </w:rPr>
        <w:t xml:space="preserve"> workers</w:t>
      </w:r>
      <w:r w:rsidRPr="00463C88">
        <w:rPr>
          <w:rStyle w:val="FootnoteReference"/>
          <w:rFonts w:ascii="Arial" w:hAnsi="Arial" w:cs="Arial"/>
        </w:rPr>
        <w:footnoteReference w:id="1"/>
      </w:r>
    </w:p>
    <w:p w14:paraId="1437CBA9" w14:textId="71A3EDFB" w:rsidR="00463C88" w:rsidRPr="00927673" w:rsidRDefault="00463C88" w:rsidP="10814932">
      <w:pPr>
        <w:pStyle w:val="ListParagraph"/>
        <w:numPr>
          <w:ilvl w:val="0"/>
          <w:numId w:val="125"/>
        </w:numPr>
        <w:spacing w:line="276" w:lineRule="auto"/>
        <w:rPr>
          <w:rFonts w:ascii="Arial" w:hAnsi="Arial" w:cs="Arial"/>
        </w:rPr>
      </w:pPr>
      <w:r w:rsidRPr="00927673">
        <w:rPr>
          <w:rFonts w:ascii="Arial" w:hAnsi="Arial" w:cs="Arial"/>
        </w:rPr>
        <w:t xml:space="preserve">Codes of practice, for example: </w:t>
      </w:r>
      <w:r>
        <w:fldChar w:fldCharType="begin"/>
      </w:r>
      <w:ins w:id="3" w:author="Gethin White" w:date="2026-03-17T14:39:00Z" w16du:dateUtc="2026-03-17T14:39:00Z">
        <w:r>
          <w:instrText>HYPERLINK "https://socialcare.wales/dealing-with-concerns/codes-of-practice-and-guidance"</w:instrText>
        </w:r>
      </w:ins>
      <w:r>
        <w:fldChar w:fldCharType="separate"/>
      </w:r>
      <w:r w:rsidRPr="10814932">
        <w:rPr>
          <w:rStyle w:val="Hyperlink"/>
          <w:rFonts w:ascii="Arial" w:hAnsi="Arial" w:cs="Arial"/>
          <w:i/>
          <w:iCs/>
        </w:rPr>
        <w:t xml:space="preserve">The </w:t>
      </w:r>
      <w:r w:rsidR="00E55539" w:rsidRPr="10814932">
        <w:rPr>
          <w:rStyle w:val="Hyperlink"/>
          <w:rFonts w:ascii="Arial" w:hAnsi="Arial" w:cs="Arial"/>
          <w:i/>
          <w:iCs/>
        </w:rPr>
        <w:t>c</w:t>
      </w:r>
      <w:r w:rsidRPr="10814932">
        <w:rPr>
          <w:rStyle w:val="Hyperlink"/>
          <w:rFonts w:ascii="Arial" w:hAnsi="Arial" w:cs="Arial"/>
          <w:i/>
          <w:iCs/>
        </w:rPr>
        <w:t>ode of professional practice for social care workers</w:t>
      </w:r>
      <w:r>
        <w:fldChar w:fldCharType="end"/>
      </w:r>
      <w:r w:rsidRPr="00463C88">
        <w:rPr>
          <w:rStyle w:val="FootnoteReference"/>
          <w:rFonts w:ascii="Arial" w:hAnsi="Arial" w:cs="Arial"/>
        </w:rPr>
        <w:footnoteReference w:id="2"/>
      </w:r>
    </w:p>
    <w:p w14:paraId="0ED6B75F" w14:textId="5A45FCD1" w:rsidR="00463C88" w:rsidRPr="00927673" w:rsidRDefault="00463C88" w:rsidP="00767CEC">
      <w:pPr>
        <w:pStyle w:val="ListParagraph"/>
        <w:numPr>
          <w:ilvl w:val="0"/>
          <w:numId w:val="125"/>
        </w:numPr>
        <w:spacing w:line="276" w:lineRule="auto"/>
        <w:rPr>
          <w:rFonts w:ascii="Arial" w:hAnsi="Arial" w:cs="Arial"/>
        </w:rPr>
      </w:pPr>
      <w:r w:rsidRPr="00927673">
        <w:rPr>
          <w:rFonts w:ascii="Arial" w:hAnsi="Arial" w:cs="Arial"/>
        </w:rPr>
        <w:t xml:space="preserve">Statutory guidance, for example: </w:t>
      </w:r>
      <w:r w:rsidRPr="10814932">
        <w:rPr>
          <w:rFonts w:ascii="Arial" w:hAnsi="Arial" w:cs="Arial"/>
          <w:i/>
          <w:iCs/>
        </w:rPr>
        <w:t>Statutory guidance for service providers and responsible individuals on meeting service standard regulations</w:t>
      </w:r>
      <w:r w:rsidRPr="00463C88">
        <w:rPr>
          <w:rStyle w:val="FootnoteReference"/>
          <w:rFonts w:ascii="Arial" w:hAnsi="Arial" w:cs="Arial"/>
        </w:rPr>
        <w:footnoteReference w:id="3"/>
      </w:r>
    </w:p>
    <w:p w14:paraId="53752B96" w14:textId="60CA5168" w:rsidR="00463C88" w:rsidRPr="00927673" w:rsidRDefault="00463C88" w:rsidP="00767CEC">
      <w:pPr>
        <w:pStyle w:val="ListParagraph"/>
        <w:numPr>
          <w:ilvl w:val="0"/>
          <w:numId w:val="125"/>
        </w:numPr>
        <w:spacing w:line="276" w:lineRule="auto"/>
        <w:rPr>
          <w:rFonts w:ascii="Arial" w:hAnsi="Arial" w:cs="Arial"/>
        </w:rPr>
      </w:pPr>
      <w:r w:rsidRPr="00927673">
        <w:rPr>
          <w:rFonts w:ascii="Arial" w:hAnsi="Arial" w:cs="Arial"/>
        </w:rPr>
        <w:t>Regulations or statutory instruments, for example: The Regulated Services (Service Providers and Responsible Individuals) (Wales) Regulations 2017</w:t>
      </w:r>
      <w:r w:rsidRPr="00463C88">
        <w:rPr>
          <w:rStyle w:val="FootnoteReference"/>
          <w:rFonts w:ascii="Arial" w:hAnsi="Arial" w:cs="Arial"/>
        </w:rPr>
        <w:footnoteReference w:id="4"/>
      </w:r>
    </w:p>
    <w:p w14:paraId="332E63AA" w14:textId="2D16806A" w:rsidR="00463C88" w:rsidRPr="00927673" w:rsidRDefault="00463C88" w:rsidP="00767CEC">
      <w:pPr>
        <w:pStyle w:val="ListParagraph"/>
        <w:numPr>
          <w:ilvl w:val="0"/>
          <w:numId w:val="125"/>
        </w:numPr>
        <w:spacing w:line="276" w:lineRule="auto"/>
        <w:rPr>
          <w:rFonts w:ascii="Arial" w:hAnsi="Arial" w:cs="Arial"/>
        </w:rPr>
      </w:pPr>
      <w:r w:rsidRPr="00927673">
        <w:rPr>
          <w:rFonts w:ascii="Arial" w:hAnsi="Arial" w:cs="Arial"/>
        </w:rPr>
        <w:lastRenderedPageBreak/>
        <w:t>Act of the Assembly of Wales – Act of Parliament, for example: The Regulation and Inspection of Social Care (Wales) Act 2016</w:t>
      </w:r>
      <w:r w:rsidRPr="00463C88">
        <w:rPr>
          <w:rStyle w:val="FootnoteReference"/>
          <w:rFonts w:ascii="Arial" w:hAnsi="Arial" w:cs="Arial"/>
        </w:rPr>
        <w:footnoteReference w:id="5"/>
      </w:r>
    </w:p>
    <w:p w14:paraId="51A03229" w14:textId="77777777" w:rsidR="000D682F" w:rsidRDefault="000D682F" w:rsidP="00767CEC">
      <w:pPr>
        <w:spacing w:after="0" w:line="276" w:lineRule="auto"/>
        <w:rPr>
          <w:rFonts w:ascii="Arial" w:hAnsi="Arial" w:cs="Arial"/>
          <w:b/>
          <w:sz w:val="24"/>
          <w:szCs w:val="24"/>
        </w:rPr>
      </w:pPr>
    </w:p>
    <w:p w14:paraId="6C188A1B" w14:textId="77777777" w:rsidR="000D682F" w:rsidRDefault="000D682F" w:rsidP="00767CEC">
      <w:pPr>
        <w:spacing w:after="0" w:line="276" w:lineRule="auto"/>
        <w:rPr>
          <w:rFonts w:ascii="Arial" w:hAnsi="Arial" w:cs="Arial"/>
          <w:b/>
          <w:sz w:val="24"/>
          <w:szCs w:val="24"/>
        </w:rPr>
      </w:pPr>
    </w:p>
    <w:p w14:paraId="316AA18C" w14:textId="143AAA8F" w:rsidR="00350BF2" w:rsidRDefault="000D682F" w:rsidP="10814932">
      <w:pPr>
        <w:spacing w:after="0" w:line="276" w:lineRule="auto"/>
        <w:rPr>
          <w:rFonts w:ascii="Arial" w:hAnsi="Arial" w:cs="Arial"/>
          <w:color w:val="FFFFFF" w:themeColor="background1"/>
          <w:sz w:val="24"/>
          <w:szCs w:val="24"/>
        </w:rPr>
      </w:pPr>
      <w:r w:rsidRPr="10814932">
        <w:rPr>
          <w:rFonts w:ascii="Arial" w:hAnsi="Arial" w:cs="Arial"/>
          <w:b/>
          <w:bCs/>
          <w:sz w:val="24"/>
          <w:szCs w:val="24"/>
        </w:rPr>
        <w:lastRenderedPageBreak/>
        <w:t>Pyramid d</w:t>
      </w:r>
      <w:r w:rsidR="008C32EF" w:rsidRPr="10814932">
        <w:rPr>
          <w:rFonts w:ascii="Arial" w:hAnsi="Arial" w:cs="Arial"/>
          <w:b/>
          <w:bCs/>
          <w:sz w:val="24"/>
          <w:szCs w:val="24"/>
        </w:rPr>
        <w:t>iagram showing the legislative framework</w:t>
      </w:r>
      <w:r w:rsidR="00D91360">
        <w:rPr>
          <w:rFonts w:ascii="Arial" w:hAnsi="Arial" w:cs="Arial"/>
          <w:bCs/>
          <w:noProof/>
          <w:sz w:val="24"/>
          <w:szCs w:val="24"/>
        </w:rPr>
        <w:drawing>
          <wp:inline distT="0" distB="0" distL="0" distR="0" wp14:anchorId="0343E040" wp14:editId="2E64A1C5">
            <wp:extent cx="7553325" cy="4986337"/>
            <wp:effectExtent l="0" t="0" r="9525" b="24130"/>
            <wp:docPr id="3" name="Diagram 3" descr="Pyramid shaped diagram showing the legislative framework with the regulated services at the bottom and practice guidance at the top."/>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088BCD7" w14:textId="10DF2E82" w:rsidR="00350BF2" w:rsidRDefault="00350BF2" w:rsidP="00767CEC">
      <w:pPr>
        <w:spacing w:after="0" w:line="276" w:lineRule="auto"/>
        <w:rPr>
          <w:rFonts w:ascii="Arial" w:hAnsi="Arial" w:cs="Arial"/>
          <w:bCs/>
          <w:color w:val="FFFFFF" w:themeColor="background1"/>
          <w:sz w:val="24"/>
          <w:szCs w:val="24"/>
        </w:rPr>
      </w:pPr>
    </w:p>
    <w:p w14:paraId="166F3A42" w14:textId="77777777" w:rsidR="00350BF2" w:rsidRPr="00DE7E45" w:rsidRDefault="00350BF2" w:rsidP="00767CEC">
      <w:pPr>
        <w:spacing w:after="0" w:line="276" w:lineRule="auto"/>
        <w:rPr>
          <w:rFonts w:ascii="Arial" w:hAnsi="Arial" w:cs="Arial"/>
          <w:bCs/>
          <w:color w:val="FFFFFF" w:themeColor="background1"/>
          <w:sz w:val="24"/>
          <w:szCs w:val="24"/>
        </w:rPr>
      </w:pPr>
    </w:p>
    <w:p w14:paraId="10199948" w14:textId="447C70F1" w:rsidR="00E414B2" w:rsidRPr="00DE7E45" w:rsidRDefault="00E414B2" w:rsidP="00767CEC">
      <w:pPr>
        <w:pBdr>
          <w:top w:val="single" w:sz="4" w:space="1" w:color="auto"/>
          <w:left w:val="single" w:sz="4" w:space="4" w:color="auto"/>
          <w:bottom w:val="single" w:sz="4" w:space="1" w:color="auto"/>
          <w:right w:val="single" w:sz="4" w:space="4" w:color="auto"/>
        </w:pBdr>
        <w:shd w:val="clear" w:color="auto" w:fill="11846A"/>
        <w:spacing w:after="0" w:line="276" w:lineRule="auto"/>
        <w:jc w:val="center"/>
        <w:rPr>
          <w:rFonts w:ascii="Arial" w:hAnsi="Arial" w:cs="Arial"/>
          <w:color w:val="FFFFFF" w:themeColor="background1"/>
          <w:sz w:val="24"/>
          <w:szCs w:val="24"/>
        </w:rPr>
      </w:pPr>
      <w:r w:rsidRPr="00DE7E45">
        <w:rPr>
          <w:rFonts w:ascii="Arial" w:hAnsi="Arial" w:cs="Arial"/>
          <w:color w:val="FFFFFF" w:themeColor="background1"/>
          <w:sz w:val="24"/>
          <w:szCs w:val="24"/>
        </w:rPr>
        <w:lastRenderedPageBreak/>
        <w:t xml:space="preserve">From the Act come the </w:t>
      </w:r>
      <w:r w:rsidR="0090689B">
        <w:rPr>
          <w:rFonts w:ascii="Arial" w:hAnsi="Arial" w:cs="Arial"/>
          <w:color w:val="FFFFFF" w:themeColor="background1"/>
          <w:sz w:val="24"/>
          <w:szCs w:val="24"/>
        </w:rPr>
        <w:t>r</w:t>
      </w:r>
      <w:r w:rsidRPr="00927673">
        <w:rPr>
          <w:rFonts w:ascii="Arial" w:hAnsi="Arial" w:cs="Arial"/>
          <w:color w:val="FFFFFF" w:themeColor="background1"/>
          <w:sz w:val="24"/>
          <w:szCs w:val="24"/>
        </w:rPr>
        <w:t>egulations, which set out</w:t>
      </w:r>
      <w:r w:rsidR="00E55539">
        <w:rPr>
          <w:rFonts w:ascii="Arial" w:hAnsi="Arial" w:cs="Arial"/>
          <w:color w:val="FFFFFF" w:themeColor="background1"/>
          <w:sz w:val="24"/>
          <w:szCs w:val="24"/>
        </w:rPr>
        <w:t xml:space="preserve"> the</w:t>
      </w:r>
      <w:r w:rsidRPr="00927673">
        <w:rPr>
          <w:rFonts w:ascii="Arial" w:hAnsi="Arial" w:cs="Arial"/>
          <w:color w:val="FFFFFF" w:themeColor="background1"/>
          <w:sz w:val="24"/>
          <w:szCs w:val="24"/>
        </w:rPr>
        <w:t xml:space="preserve"> requirements about how the Act must be </w:t>
      </w:r>
      <w:r w:rsidR="00E55539">
        <w:rPr>
          <w:rFonts w:ascii="Arial" w:hAnsi="Arial" w:cs="Arial"/>
          <w:color w:val="FFFFFF" w:themeColor="background1"/>
          <w:sz w:val="24"/>
          <w:szCs w:val="24"/>
        </w:rPr>
        <w:t>put into practice</w:t>
      </w:r>
    </w:p>
    <w:p w14:paraId="57F34FC7" w14:textId="4CE9ACDE" w:rsidR="00350BF2" w:rsidRDefault="00350BF2" w:rsidP="00767CEC">
      <w:pPr>
        <w:spacing w:after="0" w:line="276"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5A581D5D" wp14:editId="12EBA899">
                <wp:simplePos x="0" y="0"/>
                <wp:positionH relativeFrom="column">
                  <wp:posOffset>4314190</wp:posOffset>
                </wp:positionH>
                <wp:positionV relativeFrom="paragraph">
                  <wp:posOffset>40086</wp:posOffset>
                </wp:positionV>
                <wp:extent cx="283183" cy="418563"/>
                <wp:effectExtent l="19050" t="0" r="41275" b="38735"/>
                <wp:wrapNone/>
                <wp:docPr id="6" name="Arrow: Down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3183" cy="418563"/>
                        </a:xfrm>
                        <a:prstGeom prst="downArrow">
                          <a:avLst/>
                        </a:prstGeom>
                        <a:solidFill>
                          <a:srgbClr val="11846A"/>
                        </a:solidFill>
                        <a:ln>
                          <a:solidFill>
                            <a:srgbClr val="1184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00404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 o:spid="_x0000_s1026" type="#_x0000_t67" alt="&quot;&quot;" style="position:absolute;margin-left:339.7pt;margin-top:3.15pt;width:22.3pt;height:3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" adj="14293" fillcolor="#11846a" strokecolor="#11846a" strokeweight="2pt"/>
            </w:pict>
          </mc:Fallback>
        </mc:AlternateContent>
      </w:r>
    </w:p>
    <w:p w14:paraId="2D13FCB3" w14:textId="6193E9E8" w:rsidR="00350BF2" w:rsidRDefault="00350BF2" w:rsidP="00767CEC">
      <w:pPr>
        <w:spacing w:after="0" w:line="276" w:lineRule="auto"/>
        <w:rPr>
          <w:rFonts w:ascii="Arial" w:hAnsi="Arial" w:cs="Arial"/>
          <w:sz w:val="24"/>
          <w:szCs w:val="24"/>
        </w:rPr>
      </w:pPr>
    </w:p>
    <w:p w14:paraId="2D840112" w14:textId="6C3EA234" w:rsidR="00E414B2" w:rsidRPr="00DE7E45" w:rsidRDefault="00E414B2" w:rsidP="00767CEC">
      <w:pPr>
        <w:pBdr>
          <w:top w:val="single" w:sz="4" w:space="1" w:color="auto"/>
          <w:left w:val="single" w:sz="4" w:space="4" w:color="auto"/>
          <w:bottom w:val="single" w:sz="4" w:space="1" w:color="auto"/>
          <w:right w:val="single" w:sz="4" w:space="4" w:color="auto"/>
        </w:pBdr>
        <w:shd w:val="clear" w:color="auto" w:fill="11846A"/>
        <w:spacing w:after="0" w:line="276" w:lineRule="auto"/>
        <w:jc w:val="center"/>
        <w:rPr>
          <w:rFonts w:ascii="Arial" w:hAnsi="Arial" w:cs="Arial"/>
          <w:color w:val="FFFFFF" w:themeColor="background1"/>
          <w:sz w:val="24"/>
          <w:szCs w:val="24"/>
        </w:rPr>
      </w:pPr>
      <w:r w:rsidRPr="00DE7E45">
        <w:rPr>
          <w:rFonts w:ascii="Arial" w:hAnsi="Arial" w:cs="Arial"/>
          <w:color w:val="FFFFFF" w:themeColor="background1"/>
          <w:sz w:val="24"/>
          <w:szCs w:val="24"/>
        </w:rPr>
        <w:t xml:space="preserve">The </w:t>
      </w:r>
      <w:r w:rsidR="001F613B">
        <w:rPr>
          <w:rFonts w:ascii="Arial" w:hAnsi="Arial" w:cs="Arial"/>
          <w:color w:val="FFFFFF" w:themeColor="background1"/>
          <w:sz w:val="24"/>
          <w:szCs w:val="24"/>
        </w:rPr>
        <w:t>s</w:t>
      </w:r>
      <w:r w:rsidRPr="00927673">
        <w:rPr>
          <w:rFonts w:ascii="Arial" w:hAnsi="Arial" w:cs="Arial"/>
          <w:color w:val="FFFFFF" w:themeColor="background1"/>
          <w:sz w:val="24"/>
          <w:szCs w:val="24"/>
        </w:rPr>
        <w:t xml:space="preserve">tatutory </w:t>
      </w:r>
      <w:r w:rsidR="001F613B">
        <w:rPr>
          <w:rFonts w:ascii="Arial" w:hAnsi="Arial" w:cs="Arial"/>
          <w:color w:val="FFFFFF" w:themeColor="background1"/>
          <w:sz w:val="24"/>
          <w:szCs w:val="24"/>
        </w:rPr>
        <w:t>g</w:t>
      </w:r>
      <w:r w:rsidRPr="00927673">
        <w:rPr>
          <w:rFonts w:ascii="Arial" w:hAnsi="Arial" w:cs="Arial"/>
          <w:color w:val="FFFFFF" w:themeColor="background1"/>
          <w:sz w:val="24"/>
          <w:szCs w:val="24"/>
        </w:rPr>
        <w:t>uidance sets out how regulated services</w:t>
      </w:r>
      <w:r w:rsidR="005D4C1F">
        <w:rPr>
          <w:rFonts w:ascii="Arial" w:hAnsi="Arial" w:cs="Arial"/>
          <w:color w:val="FFFFFF" w:themeColor="background1"/>
          <w:sz w:val="24"/>
          <w:szCs w:val="24"/>
        </w:rPr>
        <w:t xml:space="preserve"> providers</w:t>
      </w:r>
      <w:r w:rsidRPr="00927673">
        <w:rPr>
          <w:rFonts w:ascii="Arial" w:hAnsi="Arial" w:cs="Arial"/>
          <w:color w:val="FFFFFF" w:themeColor="background1"/>
          <w:sz w:val="24"/>
          <w:szCs w:val="24"/>
        </w:rPr>
        <w:t xml:space="preserve"> may comply with the </w:t>
      </w:r>
      <w:r w:rsidR="0090689B">
        <w:rPr>
          <w:rFonts w:ascii="Arial" w:hAnsi="Arial" w:cs="Arial"/>
          <w:color w:val="FFFFFF" w:themeColor="background1"/>
          <w:sz w:val="24"/>
          <w:szCs w:val="24"/>
        </w:rPr>
        <w:t>r</w:t>
      </w:r>
      <w:r w:rsidRPr="00DE7E45">
        <w:rPr>
          <w:rFonts w:ascii="Arial" w:hAnsi="Arial" w:cs="Arial"/>
          <w:color w:val="FFFFFF" w:themeColor="background1"/>
          <w:sz w:val="24"/>
          <w:szCs w:val="24"/>
        </w:rPr>
        <w:t>egulations.</w:t>
      </w:r>
    </w:p>
    <w:p w14:paraId="5C96FD47" w14:textId="6E2622FF" w:rsidR="00350BF2" w:rsidRDefault="00350BF2" w:rsidP="00767CEC">
      <w:pPr>
        <w:spacing w:after="0" w:line="276" w:lineRule="auto"/>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1312" behindDoc="0" locked="0" layoutInCell="1" allowOverlap="1" wp14:anchorId="728ED72E" wp14:editId="6FC46CCF">
                <wp:simplePos x="0" y="0"/>
                <wp:positionH relativeFrom="column">
                  <wp:posOffset>4314422</wp:posOffset>
                </wp:positionH>
                <wp:positionV relativeFrom="paragraph">
                  <wp:posOffset>75511</wp:posOffset>
                </wp:positionV>
                <wp:extent cx="283183" cy="418563"/>
                <wp:effectExtent l="19050" t="0" r="41275" b="38735"/>
                <wp:wrapNone/>
                <wp:docPr id="7" name="Arrow: Down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3183" cy="418563"/>
                        </a:xfrm>
                        <a:prstGeom prst="downArrow">
                          <a:avLst/>
                        </a:prstGeom>
                        <a:solidFill>
                          <a:srgbClr val="11846A"/>
                        </a:solidFill>
                        <a:ln>
                          <a:solidFill>
                            <a:srgbClr val="1184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D0E1B" id="Arrow: Down 7" o:spid="_x0000_s1026" type="#_x0000_t67" alt="&quot;&quot;" style="position:absolute;margin-left:339.7pt;margin-top:5.95pt;width:22.3pt;height:3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" adj="14293" fillcolor="#11846a" strokecolor="#11846a" strokeweight="2pt"/>
            </w:pict>
          </mc:Fallback>
        </mc:AlternateContent>
      </w:r>
    </w:p>
    <w:p w14:paraId="2E40E979" w14:textId="1407110F" w:rsidR="00350BF2" w:rsidRDefault="00350BF2" w:rsidP="00767CEC">
      <w:pPr>
        <w:spacing w:after="0" w:line="276" w:lineRule="auto"/>
        <w:jc w:val="center"/>
        <w:rPr>
          <w:rFonts w:ascii="Arial" w:hAnsi="Arial" w:cs="Arial"/>
          <w:sz w:val="24"/>
          <w:szCs w:val="24"/>
        </w:rPr>
      </w:pPr>
    </w:p>
    <w:p w14:paraId="033B1D07" w14:textId="3E0FD7F9" w:rsidR="00C263D3" w:rsidRPr="00DE7E45" w:rsidRDefault="00350BF2" w:rsidP="00767CEC">
      <w:pPr>
        <w:pBdr>
          <w:top w:val="single" w:sz="4" w:space="1" w:color="auto"/>
          <w:left w:val="single" w:sz="4" w:space="4" w:color="auto"/>
          <w:bottom w:val="single" w:sz="4" w:space="1" w:color="auto"/>
          <w:right w:val="single" w:sz="4" w:space="4" w:color="auto"/>
        </w:pBdr>
        <w:shd w:val="clear" w:color="auto" w:fill="11846A"/>
        <w:spacing w:after="0" w:line="276" w:lineRule="auto"/>
        <w:jc w:val="center"/>
        <w:rPr>
          <w:rFonts w:ascii="Arial" w:hAnsi="Arial" w:cs="Arial"/>
          <w:color w:val="FFFFFF" w:themeColor="background1"/>
          <w:sz w:val="24"/>
          <w:szCs w:val="24"/>
        </w:rPr>
      </w:pPr>
      <w:r w:rsidRPr="00DE7E45">
        <w:rPr>
          <w:rFonts w:ascii="Arial" w:hAnsi="Arial" w:cs="Arial"/>
          <w:color w:val="FFFFFF" w:themeColor="background1"/>
          <w:sz w:val="24"/>
          <w:szCs w:val="24"/>
        </w:rPr>
        <w:t xml:space="preserve">The </w:t>
      </w:r>
      <w:r w:rsidR="00E55539">
        <w:rPr>
          <w:rFonts w:ascii="Arial" w:hAnsi="Arial" w:cs="Arial"/>
          <w:color w:val="FFFFFF" w:themeColor="background1"/>
          <w:sz w:val="24"/>
          <w:szCs w:val="24"/>
        </w:rPr>
        <w:t>c</w:t>
      </w:r>
      <w:r w:rsidRPr="00927673">
        <w:rPr>
          <w:rFonts w:ascii="Arial" w:hAnsi="Arial" w:cs="Arial"/>
          <w:color w:val="FFFFFF" w:themeColor="background1"/>
          <w:sz w:val="24"/>
          <w:szCs w:val="24"/>
        </w:rPr>
        <w:t xml:space="preserve">ode of professional practice aligns with the requirements of the Act, the </w:t>
      </w:r>
      <w:r w:rsidR="0090689B">
        <w:rPr>
          <w:rFonts w:ascii="Arial" w:hAnsi="Arial" w:cs="Arial"/>
          <w:color w:val="FFFFFF" w:themeColor="background1"/>
          <w:sz w:val="24"/>
          <w:szCs w:val="24"/>
        </w:rPr>
        <w:t>r</w:t>
      </w:r>
      <w:r w:rsidRPr="00927673">
        <w:rPr>
          <w:rFonts w:ascii="Arial" w:hAnsi="Arial" w:cs="Arial"/>
          <w:color w:val="FFFFFF" w:themeColor="background1"/>
          <w:sz w:val="24"/>
          <w:szCs w:val="24"/>
        </w:rPr>
        <w:t xml:space="preserve">egulations and </w:t>
      </w:r>
      <w:r w:rsidR="0090689B">
        <w:rPr>
          <w:rFonts w:ascii="Arial" w:hAnsi="Arial" w:cs="Arial"/>
          <w:color w:val="FFFFFF" w:themeColor="background1"/>
          <w:sz w:val="24"/>
          <w:szCs w:val="24"/>
        </w:rPr>
        <w:t>g</w:t>
      </w:r>
      <w:r w:rsidRPr="00DE7E45">
        <w:rPr>
          <w:rFonts w:ascii="Arial" w:hAnsi="Arial" w:cs="Arial"/>
          <w:color w:val="FFFFFF" w:themeColor="background1"/>
          <w:sz w:val="24"/>
          <w:szCs w:val="24"/>
        </w:rPr>
        <w:t>uidance</w:t>
      </w:r>
      <w:r>
        <w:rPr>
          <w:rFonts w:ascii="Arial" w:hAnsi="Arial" w:cs="Arial"/>
          <w:color w:val="FFFFFF" w:themeColor="background1"/>
          <w:sz w:val="24"/>
          <w:szCs w:val="24"/>
        </w:rPr>
        <w:t>,</w:t>
      </w:r>
      <w:r w:rsidRPr="00DE7E45">
        <w:rPr>
          <w:rFonts w:ascii="Arial" w:hAnsi="Arial" w:cs="Arial"/>
          <w:color w:val="FFFFFF" w:themeColor="background1"/>
          <w:sz w:val="24"/>
          <w:szCs w:val="24"/>
        </w:rPr>
        <w:t xml:space="preserve"> but are directed at the role and responsibilities of the workforce rather than providers of services.</w:t>
      </w:r>
    </w:p>
    <w:p w14:paraId="678720FC" w14:textId="6FECE32C" w:rsidR="00C263D3" w:rsidRDefault="00350BF2" w:rsidP="00767CEC">
      <w:pPr>
        <w:spacing w:after="0" w:line="276"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3360" behindDoc="0" locked="0" layoutInCell="1" allowOverlap="1" wp14:anchorId="01392046" wp14:editId="75AFAE73">
                <wp:simplePos x="0" y="0"/>
                <wp:positionH relativeFrom="column">
                  <wp:posOffset>4314422</wp:posOffset>
                </wp:positionH>
                <wp:positionV relativeFrom="paragraph">
                  <wp:posOffset>63760</wp:posOffset>
                </wp:positionV>
                <wp:extent cx="283183" cy="418563"/>
                <wp:effectExtent l="19050" t="0" r="41275" b="38735"/>
                <wp:wrapNone/>
                <wp:docPr id="8" name="Arrow: Down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3183" cy="418563"/>
                        </a:xfrm>
                        <a:prstGeom prst="downArrow">
                          <a:avLst/>
                        </a:prstGeom>
                        <a:solidFill>
                          <a:srgbClr val="11846A"/>
                        </a:solidFill>
                        <a:ln>
                          <a:solidFill>
                            <a:srgbClr val="1184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B9E0F" id="Arrow: Down 8" o:spid="_x0000_s1026" type="#_x0000_t67" alt="&quot;&quot;" style="position:absolute;margin-left:339.7pt;margin-top:5pt;width:22.3pt;height:32.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" adj="14293" fillcolor="#11846a" strokecolor="#11846a" strokeweight="2pt"/>
            </w:pict>
          </mc:Fallback>
        </mc:AlternateContent>
      </w:r>
    </w:p>
    <w:p w14:paraId="5D536278" w14:textId="77777777" w:rsidR="00350BF2" w:rsidRDefault="00350BF2" w:rsidP="00767CEC">
      <w:pPr>
        <w:spacing w:after="0" w:line="276" w:lineRule="auto"/>
        <w:rPr>
          <w:rFonts w:ascii="Arial" w:hAnsi="Arial" w:cs="Arial"/>
          <w:sz w:val="24"/>
          <w:szCs w:val="24"/>
        </w:rPr>
      </w:pPr>
    </w:p>
    <w:p w14:paraId="359E2BBF" w14:textId="288AF50E" w:rsidR="00350BF2" w:rsidRPr="00927673" w:rsidRDefault="00350BF2" w:rsidP="00767CEC">
      <w:pPr>
        <w:shd w:val="clear" w:color="auto" w:fill="11846A"/>
        <w:spacing w:after="0" w:line="276" w:lineRule="auto"/>
        <w:jc w:val="center"/>
        <w:rPr>
          <w:rFonts w:ascii="Arial" w:hAnsi="Arial" w:cs="Arial"/>
          <w:color w:val="FFFFFF" w:themeColor="background1"/>
          <w:sz w:val="24"/>
          <w:szCs w:val="24"/>
        </w:rPr>
      </w:pPr>
      <w:r w:rsidRPr="00DE7E45">
        <w:rPr>
          <w:rFonts w:ascii="Arial" w:hAnsi="Arial" w:cs="Arial"/>
          <w:color w:val="FFFFFF" w:themeColor="background1"/>
          <w:sz w:val="24"/>
          <w:szCs w:val="24"/>
        </w:rPr>
        <w:t xml:space="preserve">The practice guidance sets out how workers </w:t>
      </w:r>
      <w:r w:rsidR="00E55539">
        <w:rPr>
          <w:rFonts w:ascii="Arial" w:hAnsi="Arial" w:cs="Arial"/>
          <w:color w:val="FFFFFF" w:themeColor="background1"/>
          <w:sz w:val="24"/>
          <w:szCs w:val="24"/>
        </w:rPr>
        <w:t>can</w:t>
      </w:r>
      <w:r w:rsidRPr="00927673">
        <w:rPr>
          <w:rFonts w:ascii="Arial" w:hAnsi="Arial" w:cs="Arial"/>
          <w:color w:val="FFFFFF" w:themeColor="background1"/>
          <w:sz w:val="24"/>
          <w:szCs w:val="24"/>
        </w:rPr>
        <w:t xml:space="preserve"> comply with the requirements of the </w:t>
      </w:r>
      <w:r w:rsidR="00E55539">
        <w:rPr>
          <w:rFonts w:ascii="Arial" w:hAnsi="Arial" w:cs="Arial"/>
          <w:color w:val="FFFFFF" w:themeColor="background1"/>
          <w:sz w:val="24"/>
          <w:szCs w:val="24"/>
        </w:rPr>
        <w:t>c</w:t>
      </w:r>
      <w:r w:rsidRPr="00927673">
        <w:rPr>
          <w:rFonts w:ascii="Arial" w:hAnsi="Arial" w:cs="Arial"/>
          <w:color w:val="FFFFFF" w:themeColor="background1"/>
          <w:sz w:val="24"/>
          <w:szCs w:val="24"/>
        </w:rPr>
        <w:t>ode.</w:t>
      </w:r>
    </w:p>
    <w:p w14:paraId="269B6D67" w14:textId="77777777" w:rsidR="00FB4D5C" w:rsidRPr="00E16FA6" w:rsidRDefault="00FB4D5C" w:rsidP="00767CEC">
      <w:pPr>
        <w:spacing w:after="0" w:line="276" w:lineRule="auto"/>
        <w:rPr>
          <w:rFonts w:ascii="Arial" w:hAnsi="Arial" w:cs="Arial"/>
          <w:sz w:val="24"/>
          <w:szCs w:val="24"/>
        </w:rPr>
      </w:pPr>
    </w:p>
    <w:p w14:paraId="000EC449" w14:textId="77777777" w:rsidR="00350BF2" w:rsidRPr="00E16FA6" w:rsidRDefault="00350BF2" w:rsidP="00767CEC">
      <w:pPr>
        <w:spacing w:after="0" w:line="276" w:lineRule="auto"/>
        <w:rPr>
          <w:rFonts w:ascii="Arial" w:hAnsi="Arial" w:cs="Arial"/>
          <w:sz w:val="24"/>
          <w:szCs w:val="24"/>
        </w:rPr>
      </w:pPr>
    </w:p>
    <w:p w14:paraId="528AE101" w14:textId="4E20BA9A" w:rsidR="000950C7" w:rsidRDefault="000950C7" w:rsidP="00767CEC">
      <w:pPr>
        <w:spacing w:after="0" w:line="276" w:lineRule="auto"/>
        <w:rPr>
          <w:rFonts w:ascii="Arial" w:hAnsi="Arial" w:cs="Arial"/>
          <w:sz w:val="24"/>
          <w:szCs w:val="24"/>
        </w:rPr>
      </w:pPr>
      <w:r w:rsidRPr="00E16FA6">
        <w:rPr>
          <w:rFonts w:ascii="Arial" w:hAnsi="Arial" w:cs="Arial"/>
          <w:sz w:val="24"/>
          <w:szCs w:val="24"/>
        </w:rPr>
        <w:t>To help you understand this</w:t>
      </w:r>
      <w:r w:rsidR="00AF5F09">
        <w:rPr>
          <w:rFonts w:ascii="Arial" w:hAnsi="Arial" w:cs="Arial"/>
          <w:sz w:val="24"/>
          <w:szCs w:val="24"/>
        </w:rPr>
        <w:t xml:space="preserve"> and see how one flows from the other</w:t>
      </w:r>
      <w:r w:rsidR="00B90928" w:rsidRPr="00E16FA6">
        <w:rPr>
          <w:rFonts w:ascii="Arial" w:hAnsi="Arial" w:cs="Arial"/>
          <w:sz w:val="24"/>
          <w:szCs w:val="24"/>
        </w:rPr>
        <w:t>, we</w:t>
      </w:r>
      <w:r w:rsidR="00384125">
        <w:rPr>
          <w:rFonts w:ascii="Arial" w:hAnsi="Arial" w:cs="Arial"/>
          <w:sz w:val="24"/>
          <w:szCs w:val="24"/>
        </w:rPr>
        <w:t>’ll</w:t>
      </w:r>
      <w:r w:rsidR="00B90928" w:rsidRPr="00E16FA6">
        <w:rPr>
          <w:rFonts w:ascii="Arial" w:hAnsi="Arial" w:cs="Arial"/>
          <w:sz w:val="24"/>
          <w:szCs w:val="24"/>
        </w:rPr>
        <w:t xml:space="preserve"> look at </w:t>
      </w:r>
      <w:r w:rsidR="003E6DCC">
        <w:rPr>
          <w:rFonts w:ascii="Arial" w:hAnsi="Arial" w:cs="Arial"/>
          <w:sz w:val="24"/>
          <w:szCs w:val="24"/>
        </w:rPr>
        <w:t xml:space="preserve">one </w:t>
      </w:r>
      <w:r w:rsidR="00E55539">
        <w:rPr>
          <w:rFonts w:ascii="Arial" w:hAnsi="Arial" w:cs="Arial"/>
          <w:sz w:val="24"/>
          <w:szCs w:val="24"/>
        </w:rPr>
        <w:t xml:space="preserve">part </w:t>
      </w:r>
      <w:r w:rsidR="003E6DCC">
        <w:rPr>
          <w:rFonts w:ascii="Arial" w:hAnsi="Arial" w:cs="Arial"/>
          <w:sz w:val="24"/>
          <w:szCs w:val="24"/>
        </w:rPr>
        <w:t xml:space="preserve">of the Act and </w:t>
      </w:r>
      <w:r w:rsidR="00692B5A">
        <w:rPr>
          <w:rFonts w:ascii="Arial" w:hAnsi="Arial" w:cs="Arial"/>
          <w:sz w:val="24"/>
          <w:szCs w:val="24"/>
        </w:rPr>
        <w:t xml:space="preserve">see </w:t>
      </w:r>
      <w:r w:rsidR="003E6DCC">
        <w:rPr>
          <w:rFonts w:ascii="Arial" w:hAnsi="Arial" w:cs="Arial"/>
          <w:sz w:val="24"/>
          <w:szCs w:val="24"/>
        </w:rPr>
        <w:t>how this runs through all parts of the legislative framework.</w:t>
      </w:r>
    </w:p>
    <w:p w14:paraId="28BC7543" w14:textId="1ADEF0A6" w:rsidR="003E6DCC" w:rsidRDefault="003E6DCC" w:rsidP="00767CEC">
      <w:pPr>
        <w:spacing w:after="0" w:line="276" w:lineRule="auto"/>
        <w:rPr>
          <w:rFonts w:ascii="Arial" w:hAnsi="Arial" w:cs="Arial"/>
          <w:sz w:val="24"/>
          <w:szCs w:val="24"/>
        </w:rPr>
      </w:pPr>
    </w:p>
    <w:p w14:paraId="3B90FA7C" w14:textId="7376D4F2" w:rsidR="00EE6E5E" w:rsidRPr="002D55CB" w:rsidRDefault="00EE6E5E" w:rsidP="00767CEC">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rPr>
      </w:pPr>
      <w:r w:rsidRPr="002D55CB">
        <w:rPr>
          <w:rFonts w:ascii="Arial" w:hAnsi="Arial" w:cs="Arial"/>
          <w:sz w:val="24"/>
          <w:szCs w:val="24"/>
        </w:rPr>
        <w:t xml:space="preserve">Part </w:t>
      </w:r>
      <w:r>
        <w:rPr>
          <w:rFonts w:ascii="Arial" w:hAnsi="Arial" w:cs="Arial"/>
          <w:sz w:val="24"/>
          <w:szCs w:val="24"/>
        </w:rPr>
        <w:t>five</w:t>
      </w:r>
      <w:r w:rsidRPr="002D55CB">
        <w:rPr>
          <w:rFonts w:ascii="Arial" w:hAnsi="Arial" w:cs="Arial"/>
          <w:sz w:val="24"/>
          <w:szCs w:val="24"/>
        </w:rPr>
        <w:t xml:space="preserve"> of The Regulation and Inspection of Social Care (Wales) Act 2016 says:</w:t>
      </w:r>
    </w:p>
    <w:p w14:paraId="67F38FBD" w14:textId="22D340FF" w:rsidR="003E6DCC" w:rsidRPr="00DE7E45" w:rsidRDefault="003E6DCC" w:rsidP="00767CEC">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b/>
          <w:bCs/>
          <w:sz w:val="24"/>
          <w:szCs w:val="24"/>
        </w:rPr>
      </w:pPr>
      <w:r w:rsidRPr="00DE7E45">
        <w:rPr>
          <w:rFonts w:ascii="Arial" w:hAnsi="Arial" w:cs="Arial"/>
          <w:b/>
          <w:bCs/>
          <w:sz w:val="24"/>
          <w:szCs w:val="24"/>
        </w:rPr>
        <w:t>S</w:t>
      </w:r>
      <w:r w:rsidR="00D740FB" w:rsidRPr="00927673">
        <w:rPr>
          <w:rFonts w:ascii="Arial" w:hAnsi="Arial" w:cs="Arial"/>
          <w:b/>
          <w:bCs/>
          <w:sz w:val="24"/>
          <w:szCs w:val="24"/>
        </w:rPr>
        <w:t>ocial care workers: standards of conduct, education</w:t>
      </w:r>
    </w:p>
    <w:p w14:paraId="05DE23EC" w14:textId="14E97333" w:rsidR="003E6DCC" w:rsidRPr="00DE7E45" w:rsidRDefault="003E6DCC" w:rsidP="00767CEC">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rPr>
      </w:pPr>
      <w:r w:rsidRPr="00DE7E45">
        <w:rPr>
          <w:rFonts w:ascii="Arial" w:hAnsi="Arial" w:cs="Arial"/>
          <w:sz w:val="24"/>
          <w:szCs w:val="24"/>
        </w:rPr>
        <w:t>112 Codes of practice</w:t>
      </w:r>
    </w:p>
    <w:p w14:paraId="3614DB8B" w14:textId="7E721D4A" w:rsidR="003E6DCC" w:rsidRPr="00DE7E45" w:rsidRDefault="003E6DCC" w:rsidP="00767CEC">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rPr>
      </w:pPr>
      <w:r w:rsidRPr="00DE7E45">
        <w:rPr>
          <w:rFonts w:ascii="Arial" w:hAnsi="Arial" w:cs="Arial"/>
          <w:sz w:val="24"/>
          <w:szCs w:val="24"/>
        </w:rPr>
        <w:t>(1) S</w:t>
      </w:r>
      <w:r w:rsidR="00DF1BBB">
        <w:rPr>
          <w:rFonts w:ascii="Arial" w:hAnsi="Arial" w:cs="Arial"/>
          <w:sz w:val="24"/>
          <w:szCs w:val="24"/>
        </w:rPr>
        <w:t xml:space="preserve">ocial </w:t>
      </w:r>
      <w:r w:rsidRPr="00DE7E45">
        <w:rPr>
          <w:rFonts w:ascii="Arial" w:hAnsi="Arial" w:cs="Arial"/>
          <w:sz w:val="24"/>
          <w:szCs w:val="24"/>
        </w:rPr>
        <w:t>C</w:t>
      </w:r>
      <w:r w:rsidR="00DF1BBB">
        <w:rPr>
          <w:rFonts w:ascii="Arial" w:hAnsi="Arial" w:cs="Arial"/>
          <w:sz w:val="24"/>
          <w:szCs w:val="24"/>
        </w:rPr>
        <w:t xml:space="preserve">are </w:t>
      </w:r>
      <w:r w:rsidRPr="00DE7E45">
        <w:rPr>
          <w:rFonts w:ascii="Arial" w:hAnsi="Arial" w:cs="Arial"/>
          <w:sz w:val="24"/>
          <w:szCs w:val="24"/>
        </w:rPr>
        <w:t>W</w:t>
      </w:r>
      <w:r w:rsidR="00DF1BBB">
        <w:rPr>
          <w:rFonts w:ascii="Arial" w:hAnsi="Arial" w:cs="Arial"/>
          <w:sz w:val="24"/>
          <w:szCs w:val="24"/>
        </w:rPr>
        <w:t>ales</w:t>
      </w:r>
      <w:r w:rsidRPr="00DE7E45">
        <w:rPr>
          <w:rFonts w:ascii="Arial" w:hAnsi="Arial" w:cs="Arial"/>
          <w:sz w:val="24"/>
          <w:szCs w:val="24"/>
        </w:rPr>
        <w:t xml:space="preserve"> must prepare and from time to time publish codes of practice setting</w:t>
      </w:r>
      <w:r w:rsidR="008A7891">
        <w:rPr>
          <w:rFonts w:ascii="Arial" w:hAnsi="Arial" w:cs="Arial"/>
          <w:sz w:val="24"/>
          <w:szCs w:val="24"/>
        </w:rPr>
        <w:t>:</w:t>
      </w:r>
    </w:p>
    <w:p w14:paraId="59372FEC" w14:textId="0C20E0D9" w:rsidR="003E6DCC" w:rsidRPr="00DE7E45" w:rsidRDefault="003E6DCC" w:rsidP="00767CEC">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ind w:firstLine="720"/>
        <w:rPr>
          <w:rFonts w:ascii="Arial" w:hAnsi="Arial" w:cs="Arial"/>
          <w:sz w:val="24"/>
          <w:szCs w:val="24"/>
        </w:rPr>
      </w:pPr>
      <w:r w:rsidRPr="00DE7E45">
        <w:rPr>
          <w:rFonts w:ascii="Arial" w:hAnsi="Arial" w:cs="Arial"/>
          <w:sz w:val="24"/>
          <w:szCs w:val="24"/>
        </w:rPr>
        <w:t>(a) standards of conduct and practice expected of social care workers;</w:t>
      </w:r>
    </w:p>
    <w:p w14:paraId="35365510" w14:textId="3F142D15" w:rsidR="003E6DCC" w:rsidRPr="00DE7E45" w:rsidRDefault="003E6DCC" w:rsidP="00767CEC">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ind w:firstLine="720"/>
        <w:rPr>
          <w:rFonts w:ascii="Arial" w:hAnsi="Arial" w:cs="Arial"/>
          <w:sz w:val="24"/>
          <w:szCs w:val="24"/>
        </w:rPr>
      </w:pPr>
      <w:r w:rsidRPr="00DE7E45">
        <w:rPr>
          <w:rFonts w:ascii="Arial" w:hAnsi="Arial" w:cs="Arial"/>
          <w:sz w:val="24"/>
          <w:szCs w:val="24"/>
        </w:rPr>
        <w:t>(b) standards of conduct and practice expected of persons employing or seeking to employ social care workers.</w:t>
      </w:r>
    </w:p>
    <w:p w14:paraId="36F5BD39" w14:textId="77777777" w:rsidR="008A7891" w:rsidRDefault="008A7891" w:rsidP="00767CEC">
      <w:pPr>
        <w:spacing w:after="0" w:line="276" w:lineRule="auto"/>
        <w:rPr>
          <w:rFonts w:ascii="Arial" w:hAnsi="Arial" w:cs="Arial"/>
          <w:sz w:val="24"/>
          <w:szCs w:val="24"/>
        </w:rPr>
      </w:pPr>
    </w:p>
    <w:p w14:paraId="7C76E77A" w14:textId="4622AD90" w:rsidR="00EE6E5E" w:rsidRDefault="00EE6E5E" w:rsidP="00767CEC">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rPr>
      </w:pPr>
      <w:r>
        <w:rPr>
          <w:rFonts w:ascii="Arial" w:hAnsi="Arial" w:cs="Arial"/>
          <w:sz w:val="24"/>
          <w:szCs w:val="24"/>
        </w:rPr>
        <w:t>Regulation 38 of</w:t>
      </w:r>
      <w:r w:rsidRPr="002D55CB">
        <w:rPr>
          <w:rFonts w:ascii="Arial" w:hAnsi="Arial" w:cs="Arial"/>
          <w:sz w:val="24"/>
          <w:szCs w:val="24"/>
        </w:rPr>
        <w:t xml:space="preserve"> The Regulated Services (Service Providers and Responsible Individuals) (Wales) Regulations 2017</w:t>
      </w:r>
      <w:r>
        <w:rPr>
          <w:rFonts w:ascii="Arial" w:hAnsi="Arial" w:cs="Arial"/>
          <w:sz w:val="24"/>
          <w:szCs w:val="24"/>
        </w:rPr>
        <w:t xml:space="preserve"> says:</w:t>
      </w:r>
    </w:p>
    <w:p w14:paraId="6F0180AD" w14:textId="77777777" w:rsidR="002D55CB" w:rsidRPr="00DE7E45" w:rsidRDefault="002D55CB" w:rsidP="00767CEC">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b/>
          <w:bCs/>
          <w:sz w:val="24"/>
          <w:szCs w:val="24"/>
        </w:rPr>
      </w:pPr>
      <w:r w:rsidRPr="00DE7E45">
        <w:rPr>
          <w:rFonts w:ascii="Arial" w:hAnsi="Arial" w:cs="Arial"/>
          <w:b/>
          <w:bCs/>
          <w:sz w:val="24"/>
          <w:szCs w:val="24"/>
        </w:rPr>
        <w:t>Information for staff</w:t>
      </w:r>
    </w:p>
    <w:p w14:paraId="27B252C0" w14:textId="40CA58D6" w:rsidR="002D55CB" w:rsidRPr="00DE7E45" w:rsidRDefault="002D55CB" w:rsidP="00767CEC">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rPr>
      </w:pPr>
      <w:r w:rsidRPr="00DE7E45">
        <w:rPr>
          <w:rFonts w:ascii="Arial" w:hAnsi="Arial" w:cs="Arial"/>
          <w:b/>
          <w:bCs/>
          <w:sz w:val="24"/>
          <w:szCs w:val="24"/>
        </w:rPr>
        <w:t>38.</w:t>
      </w:r>
      <w:r w:rsidRPr="00DE7E45">
        <w:rPr>
          <w:rFonts w:ascii="Arial" w:hAnsi="Arial" w:cs="Arial"/>
          <w:sz w:val="24"/>
          <w:szCs w:val="24"/>
        </w:rPr>
        <w:t xml:space="preserve"> (1) The service provider must ensure that all persons working at the service (including any person allowed to work as a volunteer) are provided with information about the service and the way it is provided.</w:t>
      </w:r>
    </w:p>
    <w:p w14:paraId="7F1D6AC9" w14:textId="6A92427C" w:rsidR="002D55CB" w:rsidRPr="00DE7E45" w:rsidRDefault="002D55CB" w:rsidP="00767CEC">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rPr>
      </w:pPr>
      <w:r w:rsidRPr="00DE7E45">
        <w:rPr>
          <w:rFonts w:ascii="Arial" w:hAnsi="Arial" w:cs="Arial"/>
          <w:sz w:val="24"/>
          <w:szCs w:val="24"/>
        </w:rPr>
        <w:lastRenderedPageBreak/>
        <w:t>(2) The service provider must ensure that there are arrangements in place to make staff aware of any codes of practice about the standards of conduct expected of social care workers, which is required to be published by Social Care Wales under section 112(1)(a) of the Act.</w:t>
      </w:r>
    </w:p>
    <w:p w14:paraId="48E2A960" w14:textId="77777777" w:rsidR="008A7891" w:rsidRDefault="008A7891" w:rsidP="00767CEC">
      <w:pPr>
        <w:spacing w:after="0" w:line="276" w:lineRule="auto"/>
        <w:rPr>
          <w:rFonts w:ascii="Arial" w:hAnsi="Arial" w:cs="Arial"/>
          <w:i/>
          <w:iCs/>
          <w:sz w:val="24"/>
          <w:szCs w:val="24"/>
        </w:rPr>
      </w:pPr>
    </w:p>
    <w:p w14:paraId="41267700" w14:textId="1B1C084C" w:rsidR="008A7891" w:rsidRPr="002D55CB" w:rsidRDefault="002D55CB" w:rsidP="00767CEC">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rPr>
      </w:pPr>
      <w:r>
        <w:rPr>
          <w:rFonts w:ascii="Arial" w:hAnsi="Arial" w:cs="Arial"/>
          <w:sz w:val="24"/>
          <w:szCs w:val="24"/>
        </w:rPr>
        <w:t xml:space="preserve">The </w:t>
      </w:r>
      <w:r w:rsidRPr="00DE7E45">
        <w:rPr>
          <w:rFonts w:ascii="Arial" w:hAnsi="Arial" w:cs="Arial"/>
          <w:i/>
          <w:iCs/>
          <w:sz w:val="24"/>
          <w:szCs w:val="24"/>
        </w:rPr>
        <w:t xml:space="preserve">Statutory </w:t>
      </w:r>
      <w:r w:rsidR="00692B5A" w:rsidRPr="00DE7E45">
        <w:rPr>
          <w:rFonts w:ascii="Arial" w:hAnsi="Arial" w:cs="Arial"/>
          <w:i/>
          <w:iCs/>
          <w:sz w:val="24"/>
          <w:szCs w:val="24"/>
        </w:rPr>
        <w:t xml:space="preserve">guidance </w:t>
      </w:r>
      <w:r w:rsidR="0061790B" w:rsidRPr="00DE7E45">
        <w:rPr>
          <w:rFonts w:ascii="Arial" w:hAnsi="Arial" w:cs="Arial"/>
          <w:i/>
          <w:iCs/>
          <w:sz w:val="24"/>
          <w:szCs w:val="24"/>
        </w:rPr>
        <w:t>f</w:t>
      </w:r>
      <w:r w:rsidRPr="00DE7E45">
        <w:rPr>
          <w:rFonts w:ascii="Arial" w:hAnsi="Arial" w:cs="Arial"/>
          <w:i/>
          <w:iCs/>
          <w:sz w:val="24"/>
          <w:szCs w:val="24"/>
        </w:rPr>
        <w:t>or service providers and responsible individuals on meeting service standard regulations</w:t>
      </w:r>
      <w:r>
        <w:rPr>
          <w:rFonts w:ascii="Arial" w:hAnsi="Arial" w:cs="Arial"/>
          <w:sz w:val="24"/>
          <w:szCs w:val="24"/>
        </w:rPr>
        <w:t xml:space="preserve"> says:</w:t>
      </w:r>
    </w:p>
    <w:p w14:paraId="79F08DD4" w14:textId="77777777" w:rsidR="002D55CB" w:rsidRPr="00DE7E45" w:rsidRDefault="002D55CB" w:rsidP="00767CEC">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rPr>
      </w:pPr>
      <w:r w:rsidRPr="00DE7E45">
        <w:rPr>
          <w:rFonts w:ascii="Arial" w:hAnsi="Arial" w:cs="Arial"/>
          <w:sz w:val="24"/>
          <w:szCs w:val="24"/>
        </w:rPr>
        <w:t>Service providers ensure staff have access to and understand up-to-date copies of all relevant policies, procedures and codes of practice. Service providers ensure staff have read these during the induction period and test staff members’ ongoing understanding through supervision and performance reviews.</w:t>
      </w:r>
    </w:p>
    <w:p w14:paraId="6AD7FA48" w14:textId="77777777" w:rsidR="0018470F" w:rsidRDefault="0018470F" w:rsidP="00767CEC">
      <w:pPr>
        <w:spacing w:after="0" w:line="276" w:lineRule="auto"/>
        <w:rPr>
          <w:rFonts w:ascii="Arial" w:hAnsi="Arial" w:cs="Arial"/>
          <w:sz w:val="24"/>
          <w:szCs w:val="24"/>
        </w:rPr>
      </w:pPr>
    </w:p>
    <w:p w14:paraId="70193B24" w14:textId="3D281DFF" w:rsidR="002D55CB" w:rsidRPr="00DE7E45" w:rsidRDefault="0018470F" w:rsidP="10814932">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rPr>
      </w:pPr>
      <w:r w:rsidRPr="10814932">
        <w:rPr>
          <w:rFonts w:ascii="Arial" w:hAnsi="Arial" w:cs="Arial"/>
          <w:sz w:val="24"/>
          <w:szCs w:val="24"/>
        </w:rPr>
        <w:t xml:space="preserve">The </w:t>
      </w:r>
      <w:r w:rsidRPr="10814932">
        <w:rPr>
          <w:rFonts w:ascii="Arial" w:hAnsi="Arial" w:cs="Arial"/>
          <w:i/>
          <w:iCs/>
          <w:sz w:val="24"/>
          <w:szCs w:val="24"/>
        </w:rPr>
        <w:t>Code of professional practice for social care workers</w:t>
      </w:r>
      <w:r w:rsidRPr="10814932">
        <w:rPr>
          <w:rFonts w:ascii="Arial" w:hAnsi="Arial" w:cs="Arial"/>
          <w:sz w:val="24"/>
          <w:szCs w:val="24"/>
        </w:rPr>
        <w:t xml:space="preserve"> </w:t>
      </w:r>
      <w:r w:rsidR="002D55CB" w:rsidRPr="10814932">
        <w:rPr>
          <w:rFonts w:ascii="Arial" w:hAnsi="Arial" w:cs="Arial"/>
          <w:sz w:val="24"/>
          <w:szCs w:val="24"/>
        </w:rPr>
        <w:t>is a list of statements that describe the standards of professional conduct and practice required of those employed in the social care profession in Wales. The Code plays a key part in raising awareness of the standards of conduct and practice that are expected of the profession</w:t>
      </w:r>
      <w:r w:rsidR="3C3DBAE5" w:rsidRPr="10814932">
        <w:rPr>
          <w:rFonts w:ascii="Arial" w:hAnsi="Arial" w:cs="Arial"/>
          <w:sz w:val="24"/>
          <w:szCs w:val="24"/>
        </w:rPr>
        <w:t>.</w:t>
      </w:r>
    </w:p>
    <w:p w14:paraId="7624A085" w14:textId="443AE2E8" w:rsidR="10814932" w:rsidRDefault="10814932" w:rsidP="10814932">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rPr>
      </w:pPr>
    </w:p>
    <w:p w14:paraId="12FEB736" w14:textId="5D4F480C" w:rsidR="002D55CB" w:rsidRPr="002D55CB" w:rsidRDefault="00EE6E5E" w:rsidP="10814932">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rPr>
      </w:pPr>
      <w:r w:rsidRPr="10814932">
        <w:rPr>
          <w:rFonts w:ascii="Arial" w:hAnsi="Arial" w:cs="Arial"/>
          <w:sz w:val="24"/>
          <w:szCs w:val="24"/>
        </w:rPr>
        <w:t xml:space="preserve">The </w:t>
      </w:r>
      <w:r w:rsidR="00D92B66" w:rsidRPr="10814932">
        <w:rPr>
          <w:rFonts w:ascii="Arial" w:hAnsi="Arial" w:cs="Arial"/>
          <w:sz w:val="24"/>
          <w:szCs w:val="24"/>
        </w:rPr>
        <w:t>practice guidance for the code of professional practice for social care workers</w:t>
      </w:r>
      <w:r w:rsidRPr="10814932">
        <w:rPr>
          <w:rFonts w:ascii="Arial" w:hAnsi="Arial" w:cs="Arial"/>
          <w:sz w:val="24"/>
          <w:szCs w:val="24"/>
        </w:rPr>
        <w:t xml:space="preserve"> is for </w:t>
      </w:r>
      <w:r w:rsidR="00D92B66" w:rsidRPr="10814932">
        <w:rPr>
          <w:rFonts w:ascii="Arial" w:hAnsi="Arial" w:cs="Arial"/>
          <w:sz w:val="24"/>
          <w:szCs w:val="24"/>
        </w:rPr>
        <w:t>social care</w:t>
      </w:r>
      <w:r w:rsidRPr="10814932">
        <w:rPr>
          <w:rFonts w:ascii="Arial" w:hAnsi="Arial" w:cs="Arial"/>
          <w:sz w:val="24"/>
          <w:szCs w:val="24"/>
        </w:rPr>
        <w:t xml:space="preserve"> workers registered with Social Care Wales:</w:t>
      </w:r>
    </w:p>
    <w:p w14:paraId="5FA16F55" w14:textId="57422675" w:rsidR="00AF5F09" w:rsidRPr="00DE7E45" w:rsidRDefault="002D55CB" w:rsidP="00767CEC">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rPr>
      </w:pPr>
      <w:r w:rsidRPr="00DE7E45">
        <w:rPr>
          <w:rFonts w:ascii="Arial" w:hAnsi="Arial" w:cs="Arial"/>
          <w:sz w:val="24"/>
          <w:szCs w:val="24"/>
        </w:rPr>
        <w:t xml:space="preserve">It builds on the Code of </w:t>
      </w:r>
      <w:r w:rsidR="00FF2101">
        <w:rPr>
          <w:rFonts w:ascii="Arial" w:hAnsi="Arial" w:cs="Arial"/>
          <w:sz w:val="24"/>
          <w:szCs w:val="24"/>
        </w:rPr>
        <w:t>p</w:t>
      </w:r>
      <w:r w:rsidR="00FF2101" w:rsidRPr="00DE7E45">
        <w:rPr>
          <w:rFonts w:ascii="Arial" w:hAnsi="Arial" w:cs="Arial"/>
          <w:sz w:val="24"/>
          <w:szCs w:val="24"/>
        </w:rPr>
        <w:t xml:space="preserve">rofessional </w:t>
      </w:r>
      <w:r w:rsidR="00FF2101">
        <w:rPr>
          <w:rFonts w:ascii="Arial" w:hAnsi="Arial" w:cs="Arial"/>
          <w:sz w:val="24"/>
          <w:szCs w:val="24"/>
        </w:rPr>
        <w:t>p</w:t>
      </w:r>
      <w:r w:rsidR="00FF2101" w:rsidRPr="00DE7E45">
        <w:rPr>
          <w:rFonts w:ascii="Arial" w:hAnsi="Arial" w:cs="Arial"/>
          <w:sz w:val="24"/>
          <w:szCs w:val="24"/>
        </w:rPr>
        <w:t xml:space="preserve">ractice </w:t>
      </w:r>
      <w:r w:rsidRPr="00DE7E45">
        <w:rPr>
          <w:rFonts w:ascii="Arial" w:hAnsi="Arial" w:cs="Arial"/>
          <w:sz w:val="24"/>
          <w:szCs w:val="24"/>
        </w:rPr>
        <w:t xml:space="preserve">for </w:t>
      </w:r>
      <w:r w:rsidR="00FF2101">
        <w:rPr>
          <w:rFonts w:ascii="Arial" w:hAnsi="Arial" w:cs="Arial"/>
          <w:sz w:val="24"/>
          <w:szCs w:val="24"/>
        </w:rPr>
        <w:t>s</w:t>
      </w:r>
      <w:r w:rsidR="00FF2101" w:rsidRPr="00DE7E45">
        <w:rPr>
          <w:rFonts w:ascii="Arial" w:hAnsi="Arial" w:cs="Arial"/>
          <w:sz w:val="24"/>
          <w:szCs w:val="24"/>
        </w:rPr>
        <w:t xml:space="preserve">ocial </w:t>
      </w:r>
      <w:r w:rsidR="00FF2101">
        <w:rPr>
          <w:rFonts w:ascii="Arial" w:hAnsi="Arial" w:cs="Arial"/>
          <w:sz w:val="24"/>
          <w:szCs w:val="24"/>
        </w:rPr>
        <w:t>c</w:t>
      </w:r>
      <w:r w:rsidR="00FF2101" w:rsidRPr="00DE7E45">
        <w:rPr>
          <w:rFonts w:ascii="Arial" w:hAnsi="Arial" w:cs="Arial"/>
          <w:sz w:val="24"/>
          <w:szCs w:val="24"/>
        </w:rPr>
        <w:t xml:space="preserve">are </w:t>
      </w:r>
      <w:r w:rsidRPr="00DE7E45">
        <w:rPr>
          <w:rFonts w:ascii="Arial" w:hAnsi="Arial" w:cs="Arial"/>
          <w:sz w:val="24"/>
          <w:szCs w:val="24"/>
        </w:rPr>
        <w:t xml:space="preserve">and aims to: </w:t>
      </w:r>
    </w:p>
    <w:p w14:paraId="2762313F" w14:textId="77777777" w:rsidR="00AF5F09" w:rsidRPr="00DE7E45" w:rsidRDefault="002D55CB" w:rsidP="00767CEC">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ind w:firstLine="720"/>
        <w:rPr>
          <w:rFonts w:ascii="Arial" w:hAnsi="Arial" w:cs="Arial"/>
          <w:sz w:val="24"/>
          <w:szCs w:val="24"/>
        </w:rPr>
      </w:pPr>
      <w:r w:rsidRPr="00DE7E45">
        <w:rPr>
          <w:rFonts w:ascii="Arial" w:hAnsi="Arial" w:cs="Arial"/>
          <w:sz w:val="24"/>
          <w:szCs w:val="24"/>
        </w:rPr>
        <w:t xml:space="preserve">• describe what is expected of workers </w:t>
      </w:r>
    </w:p>
    <w:p w14:paraId="2AA525C8" w14:textId="2B388190" w:rsidR="002D55CB" w:rsidRPr="00DE7E45" w:rsidRDefault="002D55CB" w:rsidP="00767CEC">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ind w:firstLine="720"/>
        <w:rPr>
          <w:rFonts w:ascii="Arial" w:hAnsi="Arial" w:cs="Arial"/>
          <w:sz w:val="24"/>
          <w:szCs w:val="24"/>
        </w:rPr>
      </w:pPr>
      <w:r w:rsidRPr="00DE7E45">
        <w:rPr>
          <w:rFonts w:ascii="Arial" w:hAnsi="Arial" w:cs="Arial"/>
          <w:sz w:val="24"/>
          <w:szCs w:val="24"/>
        </w:rPr>
        <w:t xml:space="preserve">• </w:t>
      </w:r>
      <w:r w:rsidR="00E55539">
        <w:rPr>
          <w:rFonts w:ascii="Arial" w:hAnsi="Arial" w:cs="Arial"/>
          <w:sz w:val="24"/>
          <w:szCs w:val="24"/>
        </w:rPr>
        <w:t>help</w:t>
      </w:r>
      <w:r w:rsidR="00E55539" w:rsidRPr="00DE7E45">
        <w:rPr>
          <w:rFonts w:ascii="Arial" w:hAnsi="Arial" w:cs="Arial"/>
          <w:sz w:val="24"/>
          <w:szCs w:val="24"/>
        </w:rPr>
        <w:t xml:space="preserve"> </w:t>
      </w:r>
      <w:r w:rsidRPr="00DE7E45">
        <w:rPr>
          <w:rFonts w:ascii="Arial" w:hAnsi="Arial" w:cs="Arial"/>
          <w:sz w:val="24"/>
          <w:szCs w:val="24"/>
        </w:rPr>
        <w:t xml:space="preserve">workers </w:t>
      </w:r>
      <w:r w:rsidR="00E55539">
        <w:rPr>
          <w:rFonts w:ascii="Arial" w:hAnsi="Arial" w:cs="Arial"/>
          <w:sz w:val="24"/>
          <w:szCs w:val="24"/>
        </w:rPr>
        <w:t>provide</w:t>
      </w:r>
      <w:r w:rsidRPr="00DE7E45">
        <w:rPr>
          <w:rFonts w:ascii="Arial" w:hAnsi="Arial" w:cs="Arial"/>
          <w:sz w:val="24"/>
          <w:szCs w:val="24"/>
        </w:rPr>
        <w:t xml:space="preserve"> a good service</w:t>
      </w:r>
    </w:p>
    <w:p w14:paraId="29B52C78" w14:textId="5F56F262" w:rsidR="009F1F6A" w:rsidRDefault="009F1F6A" w:rsidP="00767CEC">
      <w:pPr>
        <w:spacing w:after="0" w:line="276" w:lineRule="auto"/>
        <w:rPr>
          <w:rFonts w:ascii="Arial" w:hAnsi="Arial" w:cs="Arial"/>
          <w:sz w:val="24"/>
          <w:szCs w:val="24"/>
        </w:rPr>
      </w:pPr>
    </w:p>
    <w:p w14:paraId="259D7ADC" w14:textId="4683402B" w:rsidR="00C26F3C" w:rsidRDefault="00C26F3C" w:rsidP="00767CEC">
      <w:pPr>
        <w:spacing w:after="0" w:line="276" w:lineRule="auto"/>
        <w:rPr>
          <w:rFonts w:ascii="Arial" w:hAnsi="Arial" w:cs="Arial"/>
          <w:b/>
          <w:bCs/>
          <w:sz w:val="24"/>
          <w:szCs w:val="24"/>
        </w:rPr>
      </w:pPr>
      <w:r>
        <w:rPr>
          <w:rFonts w:ascii="Arial" w:hAnsi="Arial" w:cs="Arial"/>
          <w:b/>
          <w:bCs/>
          <w:sz w:val="24"/>
          <w:szCs w:val="24"/>
        </w:rPr>
        <w:t xml:space="preserve">Learning activity </w:t>
      </w:r>
      <w:r w:rsidR="002B0CB8">
        <w:rPr>
          <w:rFonts w:ascii="Arial" w:hAnsi="Arial" w:cs="Arial"/>
          <w:b/>
          <w:bCs/>
          <w:sz w:val="24"/>
          <w:szCs w:val="24"/>
        </w:rPr>
        <w:t>–</w:t>
      </w:r>
      <w:r>
        <w:rPr>
          <w:rFonts w:ascii="Arial" w:hAnsi="Arial" w:cs="Arial"/>
          <w:b/>
          <w:bCs/>
          <w:sz w:val="24"/>
          <w:szCs w:val="24"/>
        </w:rPr>
        <w:t xml:space="preserve"> </w:t>
      </w:r>
      <w:r w:rsidR="004F13A3">
        <w:rPr>
          <w:rFonts w:ascii="Arial" w:hAnsi="Arial" w:cs="Arial"/>
          <w:b/>
          <w:bCs/>
          <w:sz w:val="24"/>
          <w:szCs w:val="24"/>
        </w:rPr>
        <w:t xml:space="preserve">policies </w:t>
      </w:r>
      <w:r w:rsidR="002B0CB8">
        <w:rPr>
          <w:rFonts w:ascii="Arial" w:hAnsi="Arial" w:cs="Arial"/>
          <w:b/>
          <w:bCs/>
          <w:sz w:val="24"/>
          <w:szCs w:val="24"/>
        </w:rPr>
        <w:t>and procedures</w:t>
      </w:r>
    </w:p>
    <w:p w14:paraId="29398CD3" w14:textId="77777777" w:rsidR="00AA22E9" w:rsidRDefault="00AA22E9" w:rsidP="00767CEC">
      <w:pPr>
        <w:spacing w:after="0" w:line="276" w:lineRule="auto"/>
        <w:rPr>
          <w:rFonts w:ascii="Arial" w:hAnsi="Arial" w:cs="Arial"/>
          <w:sz w:val="24"/>
          <w:szCs w:val="24"/>
        </w:rPr>
      </w:pPr>
    </w:p>
    <w:p w14:paraId="5CD9F7F0" w14:textId="4CDBD9A6" w:rsidR="002B0CB8" w:rsidRPr="002B0CB8" w:rsidRDefault="002B0CB8" w:rsidP="00767CEC">
      <w:pPr>
        <w:spacing w:after="0" w:line="276" w:lineRule="auto"/>
        <w:rPr>
          <w:rFonts w:ascii="Arial" w:hAnsi="Arial" w:cs="Arial"/>
          <w:sz w:val="24"/>
          <w:szCs w:val="24"/>
        </w:rPr>
      </w:pPr>
      <w:r>
        <w:rPr>
          <w:rFonts w:ascii="Arial" w:hAnsi="Arial" w:cs="Arial"/>
          <w:sz w:val="24"/>
          <w:szCs w:val="24"/>
        </w:rPr>
        <w:t xml:space="preserve">Ask your manager for a copy of the policy and procedure related to the </w:t>
      </w:r>
      <w:r w:rsidRPr="00DE7E45">
        <w:rPr>
          <w:rFonts w:ascii="Arial" w:hAnsi="Arial" w:cs="Arial"/>
          <w:i/>
          <w:iCs/>
          <w:sz w:val="24"/>
          <w:szCs w:val="24"/>
        </w:rPr>
        <w:t xml:space="preserve">Code of </w:t>
      </w:r>
      <w:r w:rsidR="00FF2101" w:rsidRPr="00DE7E45">
        <w:rPr>
          <w:rFonts w:ascii="Arial" w:hAnsi="Arial" w:cs="Arial"/>
          <w:i/>
          <w:iCs/>
          <w:sz w:val="24"/>
          <w:szCs w:val="24"/>
        </w:rPr>
        <w:t xml:space="preserve">professional practice </w:t>
      </w:r>
      <w:r w:rsidRPr="00DE7E45">
        <w:rPr>
          <w:rFonts w:ascii="Arial" w:hAnsi="Arial" w:cs="Arial"/>
          <w:i/>
          <w:iCs/>
          <w:sz w:val="24"/>
          <w:szCs w:val="24"/>
        </w:rPr>
        <w:t xml:space="preserve">for </w:t>
      </w:r>
      <w:r w:rsidR="00FF2101" w:rsidRPr="00DE7E45">
        <w:rPr>
          <w:rFonts w:ascii="Arial" w:hAnsi="Arial" w:cs="Arial"/>
          <w:i/>
          <w:iCs/>
          <w:sz w:val="24"/>
          <w:szCs w:val="24"/>
        </w:rPr>
        <w:t>social care workers</w:t>
      </w:r>
      <w:r w:rsidR="00FF2101">
        <w:rPr>
          <w:rFonts w:ascii="Arial" w:hAnsi="Arial" w:cs="Arial"/>
          <w:sz w:val="24"/>
          <w:szCs w:val="24"/>
        </w:rPr>
        <w:t xml:space="preserve"> </w:t>
      </w:r>
      <w:r>
        <w:rPr>
          <w:rFonts w:ascii="Arial" w:hAnsi="Arial" w:cs="Arial"/>
          <w:sz w:val="24"/>
          <w:szCs w:val="24"/>
        </w:rPr>
        <w:t>and think about how it relates to the information in this section. You don’t need to write anything down for this learning activity.</w:t>
      </w:r>
    </w:p>
    <w:p w14:paraId="10C08D31" w14:textId="77777777" w:rsidR="00E831D6" w:rsidRPr="00E16FA6" w:rsidRDefault="00E831D6" w:rsidP="00767CEC">
      <w:pPr>
        <w:spacing w:after="0" w:line="276" w:lineRule="auto"/>
        <w:rPr>
          <w:rFonts w:ascii="Arial" w:hAnsi="Arial" w:cs="Arial"/>
          <w:sz w:val="24"/>
          <w:szCs w:val="24"/>
        </w:rPr>
      </w:pPr>
    </w:p>
    <w:p w14:paraId="6B2640B9" w14:textId="4C16AB8C" w:rsidR="0076308F" w:rsidRPr="00E16FA6" w:rsidRDefault="0076308F" w:rsidP="00767CEC">
      <w:pPr>
        <w:spacing w:after="0" w:line="276" w:lineRule="auto"/>
        <w:rPr>
          <w:rFonts w:ascii="Arial" w:hAnsi="Arial" w:cs="Arial"/>
          <w:b/>
          <w:sz w:val="24"/>
          <w:szCs w:val="24"/>
        </w:rPr>
      </w:pPr>
      <w:r w:rsidRPr="00E16FA6">
        <w:rPr>
          <w:rFonts w:ascii="Arial" w:hAnsi="Arial" w:cs="Arial"/>
          <w:b/>
          <w:sz w:val="24"/>
          <w:szCs w:val="24"/>
        </w:rPr>
        <w:t xml:space="preserve">The </w:t>
      </w:r>
      <w:r w:rsidR="00B53FD4">
        <w:rPr>
          <w:rFonts w:ascii="Arial" w:hAnsi="Arial" w:cs="Arial"/>
          <w:b/>
          <w:sz w:val="24"/>
          <w:szCs w:val="24"/>
        </w:rPr>
        <w:t>c</w:t>
      </w:r>
      <w:r w:rsidR="00B53FD4" w:rsidRPr="00E16FA6">
        <w:rPr>
          <w:rFonts w:ascii="Arial" w:hAnsi="Arial" w:cs="Arial"/>
          <w:b/>
          <w:sz w:val="24"/>
          <w:szCs w:val="24"/>
        </w:rPr>
        <w:t xml:space="preserve">odes </w:t>
      </w:r>
      <w:r w:rsidRPr="00E16FA6">
        <w:rPr>
          <w:rFonts w:ascii="Arial" w:hAnsi="Arial" w:cs="Arial"/>
          <w:b/>
          <w:sz w:val="24"/>
          <w:szCs w:val="24"/>
        </w:rPr>
        <w:t xml:space="preserve">of </w:t>
      </w:r>
      <w:r w:rsidR="00B53FD4">
        <w:rPr>
          <w:rFonts w:ascii="Arial" w:hAnsi="Arial" w:cs="Arial"/>
          <w:b/>
          <w:sz w:val="24"/>
          <w:szCs w:val="24"/>
        </w:rPr>
        <w:t>c</w:t>
      </w:r>
      <w:r w:rsidR="00B53FD4" w:rsidRPr="00E16FA6">
        <w:rPr>
          <w:rFonts w:ascii="Arial" w:hAnsi="Arial" w:cs="Arial"/>
          <w:b/>
          <w:sz w:val="24"/>
          <w:szCs w:val="24"/>
        </w:rPr>
        <w:t xml:space="preserve">onduct </w:t>
      </w:r>
      <w:r w:rsidRPr="00E16FA6">
        <w:rPr>
          <w:rFonts w:ascii="Arial" w:hAnsi="Arial" w:cs="Arial"/>
          <w:b/>
          <w:sz w:val="24"/>
          <w:szCs w:val="24"/>
        </w:rPr>
        <w:t xml:space="preserve">and </w:t>
      </w:r>
      <w:r w:rsidR="00B53FD4">
        <w:rPr>
          <w:rFonts w:ascii="Arial" w:hAnsi="Arial" w:cs="Arial"/>
          <w:b/>
          <w:sz w:val="24"/>
          <w:szCs w:val="24"/>
        </w:rPr>
        <w:t>p</w:t>
      </w:r>
      <w:r w:rsidR="00B53FD4" w:rsidRPr="00E16FA6">
        <w:rPr>
          <w:rFonts w:ascii="Arial" w:hAnsi="Arial" w:cs="Arial"/>
          <w:b/>
          <w:sz w:val="24"/>
          <w:szCs w:val="24"/>
        </w:rPr>
        <w:t xml:space="preserve">rofessional </w:t>
      </w:r>
      <w:r w:rsidR="00B53FD4">
        <w:rPr>
          <w:rFonts w:ascii="Arial" w:hAnsi="Arial" w:cs="Arial"/>
          <w:b/>
          <w:sz w:val="24"/>
          <w:szCs w:val="24"/>
        </w:rPr>
        <w:t>p</w:t>
      </w:r>
      <w:r w:rsidR="00B53FD4" w:rsidRPr="00E16FA6">
        <w:rPr>
          <w:rFonts w:ascii="Arial" w:hAnsi="Arial" w:cs="Arial"/>
          <w:b/>
          <w:sz w:val="24"/>
          <w:szCs w:val="24"/>
        </w:rPr>
        <w:t>ractice</w:t>
      </w:r>
    </w:p>
    <w:p w14:paraId="06A6ECEC" w14:textId="77777777" w:rsidR="00AA22E9" w:rsidRDefault="00AA22E9" w:rsidP="00767CEC">
      <w:pPr>
        <w:spacing w:after="0" w:line="276" w:lineRule="auto"/>
        <w:rPr>
          <w:rFonts w:ascii="Arial" w:hAnsi="Arial" w:cs="Arial"/>
          <w:sz w:val="24"/>
          <w:szCs w:val="24"/>
        </w:rPr>
      </w:pPr>
    </w:p>
    <w:p w14:paraId="794697D8" w14:textId="038E56DC" w:rsidR="00355458" w:rsidRPr="00E16FA6" w:rsidRDefault="00647447" w:rsidP="00767CEC">
      <w:pPr>
        <w:spacing w:after="0" w:line="276" w:lineRule="auto"/>
        <w:rPr>
          <w:rFonts w:ascii="Arial" w:hAnsi="Arial" w:cs="Arial"/>
          <w:sz w:val="24"/>
          <w:szCs w:val="24"/>
        </w:rPr>
      </w:pPr>
      <w:r w:rsidRPr="00E16FA6">
        <w:rPr>
          <w:rFonts w:ascii="Arial" w:hAnsi="Arial" w:cs="Arial"/>
          <w:sz w:val="24"/>
          <w:szCs w:val="24"/>
        </w:rPr>
        <w:lastRenderedPageBreak/>
        <w:t xml:space="preserve">The </w:t>
      </w:r>
      <w:r w:rsidR="00061179" w:rsidRPr="00E16FA6">
        <w:rPr>
          <w:rFonts w:ascii="Arial" w:hAnsi="Arial" w:cs="Arial"/>
          <w:sz w:val="24"/>
          <w:szCs w:val="24"/>
        </w:rPr>
        <w:t>c</w:t>
      </w:r>
      <w:r w:rsidRPr="00E16FA6">
        <w:rPr>
          <w:rFonts w:ascii="Arial" w:hAnsi="Arial" w:cs="Arial"/>
          <w:sz w:val="24"/>
          <w:szCs w:val="24"/>
        </w:rPr>
        <w:t>ode</w:t>
      </w:r>
      <w:r w:rsidR="00491071" w:rsidRPr="00E16FA6">
        <w:rPr>
          <w:rFonts w:ascii="Arial" w:hAnsi="Arial" w:cs="Arial"/>
          <w:sz w:val="24"/>
          <w:szCs w:val="24"/>
        </w:rPr>
        <w:t>s</w:t>
      </w:r>
      <w:r w:rsidRPr="00E16FA6">
        <w:rPr>
          <w:rFonts w:ascii="Arial" w:hAnsi="Arial" w:cs="Arial"/>
          <w:sz w:val="24"/>
          <w:szCs w:val="24"/>
        </w:rPr>
        <w:t xml:space="preserve"> of </w:t>
      </w:r>
      <w:r w:rsidR="00061179" w:rsidRPr="00E16FA6">
        <w:rPr>
          <w:rFonts w:ascii="Arial" w:hAnsi="Arial" w:cs="Arial"/>
          <w:sz w:val="24"/>
          <w:szCs w:val="24"/>
        </w:rPr>
        <w:t>c</w:t>
      </w:r>
      <w:r w:rsidR="00491071" w:rsidRPr="00E16FA6">
        <w:rPr>
          <w:rFonts w:ascii="Arial" w:hAnsi="Arial" w:cs="Arial"/>
          <w:sz w:val="24"/>
          <w:szCs w:val="24"/>
        </w:rPr>
        <w:t xml:space="preserve">onduct and </w:t>
      </w:r>
      <w:r w:rsidR="00061179" w:rsidRPr="00E16FA6">
        <w:rPr>
          <w:rFonts w:ascii="Arial" w:hAnsi="Arial" w:cs="Arial"/>
          <w:sz w:val="24"/>
          <w:szCs w:val="24"/>
        </w:rPr>
        <w:t>p</w:t>
      </w:r>
      <w:r w:rsidR="00491071" w:rsidRPr="00E16FA6">
        <w:rPr>
          <w:rFonts w:ascii="Arial" w:hAnsi="Arial" w:cs="Arial"/>
          <w:sz w:val="24"/>
          <w:szCs w:val="24"/>
        </w:rPr>
        <w:t xml:space="preserve">rofessional </w:t>
      </w:r>
      <w:r w:rsidR="00061179" w:rsidRPr="00E16FA6">
        <w:rPr>
          <w:rFonts w:ascii="Arial" w:hAnsi="Arial" w:cs="Arial"/>
          <w:sz w:val="24"/>
          <w:szCs w:val="24"/>
        </w:rPr>
        <w:t>p</w:t>
      </w:r>
      <w:r w:rsidR="00491071" w:rsidRPr="00E16FA6">
        <w:rPr>
          <w:rFonts w:ascii="Arial" w:hAnsi="Arial" w:cs="Arial"/>
          <w:sz w:val="24"/>
          <w:szCs w:val="24"/>
        </w:rPr>
        <w:t>ractice</w:t>
      </w:r>
      <w:r w:rsidRPr="00E16FA6">
        <w:rPr>
          <w:rFonts w:ascii="Arial" w:hAnsi="Arial" w:cs="Arial"/>
          <w:b/>
          <w:sz w:val="24"/>
          <w:szCs w:val="24"/>
        </w:rPr>
        <w:t xml:space="preserve"> </w:t>
      </w:r>
      <w:r w:rsidRPr="00E16FA6">
        <w:rPr>
          <w:rFonts w:ascii="Arial" w:hAnsi="Arial" w:cs="Arial"/>
          <w:sz w:val="24"/>
          <w:szCs w:val="24"/>
        </w:rPr>
        <w:t xml:space="preserve">describe the standards of professional conduct and practice </w:t>
      </w:r>
      <w:r w:rsidR="00061179" w:rsidRPr="00E16FA6">
        <w:rPr>
          <w:rFonts w:ascii="Arial" w:hAnsi="Arial" w:cs="Arial"/>
          <w:sz w:val="24"/>
          <w:szCs w:val="24"/>
        </w:rPr>
        <w:t>needed by</w:t>
      </w:r>
      <w:r w:rsidRPr="00E16FA6">
        <w:rPr>
          <w:rFonts w:ascii="Arial" w:hAnsi="Arial" w:cs="Arial"/>
          <w:sz w:val="24"/>
          <w:szCs w:val="24"/>
        </w:rPr>
        <w:t xml:space="preserve"> health and social care workers in their everyday work. </w:t>
      </w:r>
      <w:r w:rsidR="00491071" w:rsidRPr="00E16FA6">
        <w:rPr>
          <w:rFonts w:ascii="Arial" w:hAnsi="Arial" w:cs="Arial"/>
          <w:sz w:val="24"/>
          <w:szCs w:val="24"/>
        </w:rPr>
        <w:t xml:space="preserve">The </w:t>
      </w:r>
      <w:r w:rsidR="00061179" w:rsidRPr="00E16FA6">
        <w:rPr>
          <w:rFonts w:ascii="Arial" w:hAnsi="Arial" w:cs="Arial"/>
          <w:sz w:val="24"/>
          <w:szCs w:val="24"/>
        </w:rPr>
        <w:t>c</w:t>
      </w:r>
      <w:r w:rsidR="00491071" w:rsidRPr="00E16FA6">
        <w:rPr>
          <w:rFonts w:ascii="Arial" w:hAnsi="Arial" w:cs="Arial"/>
          <w:sz w:val="24"/>
          <w:szCs w:val="24"/>
        </w:rPr>
        <w:t xml:space="preserve">odes may be used in many ways. As a health </w:t>
      </w:r>
      <w:r w:rsidR="00AA5642">
        <w:rPr>
          <w:rFonts w:ascii="Arial" w:hAnsi="Arial" w:cs="Arial"/>
          <w:sz w:val="24"/>
          <w:szCs w:val="24"/>
        </w:rPr>
        <w:t xml:space="preserve">or </w:t>
      </w:r>
      <w:r w:rsidR="00491071" w:rsidRPr="00E16FA6">
        <w:rPr>
          <w:rFonts w:ascii="Arial" w:hAnsi="Arial" w:cs="Arial"/>
          <w:sz w:val="24"/>
          <w:szCs w:val="24"/>
        </w:rPr>
        <w:t>social</w:t>
      </w:r>
      <w:r w:rsidR="0024261F" w:rsidRPr="00E16FA6">
        <w:rPr>
          <w:rFonts w:ascii="Arial" w:hAnsi="Arial" w:cs="Arial"/>
          <w:sz w:val="24"/>
          <w:szCs w:val="24"/>
        </w:rPr>
        <w:t xml:space="preserve"> care worker</w:t>
      </w:r>
      <w:r w:rsidR="00E55539">
        <w:rPr>
          <w:rFonts w:ascii="Arial" w:hAnsi="Arial" w:cs="Arial"/>
          <w:sz w:val="24"/>
          <w:szCs w:val="24"/>
        </w:rPr>
        <w:t>,</w:t>
      </w:r>
      <w:r w:rsidR="0024261F" w:rsidRPr="00E16FA6">
        <w:rPr>
          <w:rFonts w:ascii="Arial" w:hAnsi="Arial" w:cs="Arial"/>
          <w:sz w:val="24"/>
          <w:szCs w:val="24"/>
        </w:rPr>
        <w:t xml:space="preserve"> you can use them</w:t>
      </w:r>
      <w:r w:rsidR="002B0CB8">
        <w:rPr>
          <w:rFonts w:ascii="Arial" w:hAnsi="Arial" w:cs="Arial"/>
          <w:sz w:val="24"/>
          <w:szCs w:val="24"/>
        </w:rPr>
        <w:t>:</w:t>
      </w:r>
    </w:p>
    <w:p w14:paraId="243C3DDE" w14:textId="30DA2020" w:rsidR="00E64A0B" w:rsidRPr="00DE7E45" w:rsidRDefault="00061179" w:rsidP="00767CEC">
      <w:pPr>
        <w:pStyle w:val="ListParagraph"/>
        <w:numPr>
          <w:ilvl w:val="0"/>
          <w:numId w:val="115"/>
        </w:numPr>
        <w:spacing w:line="276" w:lineRule="auto"/>
        <w:rPr>
          <w:rFonts w:ascii="Arial" w:hAnsi="Arial" w:cs="Arial"/>
        </w:rPr>
      </w:pPr>
      <w:r w:rsidRPr="00DE7E45">
        <w:rPr>
          <w:rFonts w:ascii="Arial" w:hAnsi="Arial" w:cs="Arial"/>
        </w:rPr>
        <w:t>t</w:t>
      </w:r>
      <w:r w:rsidR="00E64A0B" w:rsidRPr="00DE7E45">
        <w:rPr>
          <w:rFonts w:ascii="Arial" w:hAnsi="Arial" w:cs="Arial"/>
        </w:rPr>
        <w:t>o let individuals and other carers know about the standard of care and support</w:t>
      </w:r>
      <w:r w:rsidR="00492106">
        <w:rPr>
          <w:rFonts w:ascii="Arial" w:hAnsi="Arial" w:cs="Arial"/>
        </w:rPr>
        <w:t xml:space="preserve"> </w:t>
      </w:r>
      <w:r w:rsidR="00E64A0B" w:rsidRPr="00DE7E45">
        <w:rPr>
          <w:rFonts w:ascii="Arial" w:hAnsi="Arial" w:cs="Arial"/>
        </w:rPr>
        <w:t>they can expect from you</w:t>
      </w:r>
    </w:p>
    <w:p w14:paraId="361E45FD" w14:textId="4342D877" w:rsidR="00E64A0B" w:rsidRPr="00DE7E45" w:rsidRDefault="00061179" w:rsidP="00767CEC">
      <w:pPr>
        <w:pStyle w:val="ListParagraph"/>
        <w:numPr>
          <w:ilvl w:val="0"/>
          <w:numId w:val="115"/>
        </w:numPr>
        <w:spacing w:line="276" w:lineRule="auto"/>
        <w:rPr>
          <w:rFonts w:ascii="Arial" w:hAnsi="Arial" w:cs="Arial"/>
        </w:rPr>
      </w:pPr>
      <w:r w:rsidRPr="00DE7E45">
        <w:rPr>
          <w:rFonts w:ascii="Arial" w:hAnsi="Arial" w:cs="Arial"/>
        </w:rPr>
        <w:t>a</w:t>
      </w:r>
      <w:r w:rsidR="00E64A0B" w:rsidRPr="00DE7E45">
        <w:rPr>
          <w:rFonts w:ascii="Arial" w:hAnsi="Arial" w:cs="Arial"/>
        </w:rPr>
        <w:t xml:space="preserve">s a guide for the </w:t>
      </w:r>
      <w:proofErr w:type="gramStart"/>
      <w:r w:rsidR="00E64A0B" w:rsidRPr="00DE7E45">
        <w:rPr>
          <w:rFonts w:ascii="Arial" w:hAnsi="Arial" w:cs="Arial"/>
        </w:rPr>
        <w:t>work</w:t>
      </w:r>
      <w:proofErr w:type="gramEnd"/>
      <w:r w:rsidR="00E64A0B" w:rsidRPr="00DE7E45">
        <w:rPr>
          <w:rFonts w:ascii="Arial" w:hAnsi="Arial" w:cs="Arial"/>
        </w:rPr>
        <w:t xml:space="preserve"> you do</w:t>
      </w:r>
    </w:p>
    <w:p w14:paraId="426FDAAB" w14:textId="49CEB989" w:rsidR="00E64A0B" w:rsidRPr="00DE7E45" w:rsidRDefault="00061179" w:rsidP="00767CEC">
      <w:pPr>
        <w:pStyle w:val="ListParagraph"/>
        <w:numPr>
          <w:ilvl w:val="0"/>
          <w:numId w:val="115"/>
        </w:numPr>
        <w:spacing w:line="276" w:lineRule="auto"/>
        <w:rPr>
          <w:rFonts w:ascii="Arial" w:hAnsi="Arial" w:cs="Arial"/>
        </w:rPr>
      </w:pPr>
      <w:r w:rsidRPr="00DE7E45">
        <w:rPr>
          <w:rFonts w:ascii="Arial" w:hAnsi="Arial" w:cs="Arial"/>
        </w:rPr>
        <w:t>a</w:t>
      </w:r>
      <w:r w:rsidR="00E64A0B" w:rsidRPr="00DE7E45">
        <w:rPr>
          <w:rFonts w:ascii="Arial" w:hAnsi="Arial" w:cs="Arial"/>
        </w:rPr>
        <w:t>s a too</w:t>
      </w:r>
      <w:r w:rsidR="000652D5" w:rsidRPr="00DE7E45">
        <w:rPr>
          <w:rFonts w:ascii="Arial" w:hAnsi="Arial" w:cs="Arial"/>
        </w:rPr>
        <w:t>l to reflect on and improve</w:t>
      </w:r>
      <w:r w:rsidR="00E64A0B" w:rsidRPr="00DE7E45">
        <w:rPr>
          <w:rFonts w:ascii="Arial" w:hAnsi="Arial" w:cs="Arial"/>
        </w:rPr>
        <w:t xml:space="preserve"> what you do</w:t>
      </w:r>
    </w:p>
    <w:p w14:paraId="5824B134" w14:textId="3500AFFB" w:rsidR="00E64A0B" w:rsidRPr="00DE7E45" w:rsidRDefault="00061179" w:rsidP="00767CEC">
      <w:pPr>
        <w:pStyle w:val="ListParagraph"/>
        <w:numPr>
          <w:ilvl w:val="0"/>
          <w:numId w:val="115"/>
        </w:numPr>
        <w:spacing w:line="276" w:lineRule="auto"/>
        <w:rPr>
          <w:rFonts w:ascii="Arial" w:hAnsi="Arial" w:cs="Arial"/>
        </w:rPr>
      </w:pPr>
      <w:r w:rsidRPr="00DE7E45">
        <w:rPr>
          <w:rFonts w:ascii="Arial" w:hAnsi="Arial" w:cs="Arial"/>
        </w:rPr>
        <w:t>f</w:t>
      </w:r>
      <w:r w:rsidR="00E64A0B" w:rsidRPr="00DE7E45">
        <w:rPr>
          <w:rFonts w:ascii="Arial" w:hAnsi="Arial" w:cs="Arial"/>
        </w:rPr>
        <w:t>or discussion in your supervision sessions with your manager</w:t>
      </w:r>
    </w:p>
    <w:p w14:paraId="12AF04FD" w14:textId="661EF5B9" w:rsidR="00E64A0B" w:rsidRPr="00DE7E45" w:rsidRDefault="00061179" w:rsidP="00767CEC">
      <w:pPr>
        <w:pStyle w:val="ListParagraph"/>
        <w:numPr>
          <w:ilvl w:val="0"/>
          <w:numId w:val="115"/>
        </w:numPr>
        <w:spacing w:line="276" w:lineRule="auto"/>
        <w:rPr>
          <w:rFonts w:ascii="Arial" w:hAnsi="Arial" w:cs="Arial"/>
        </w:rPr>
      </w:pPr>
      <w:r w:rsidRPr="00DE7E45">
        <w:rPr>
          <w:rFonts w:ascii="Arial" w:hAnsi="Arial" w:cs="Arial"/>
        </w:rPr>
        <w:t>f</w:t>
      </w:r>
      <w:r w:rsidR="00E64A0B" w:rsidRPr="00DE7E45">
        <w:rPr>
          <w:rFonts w:ascii="Arial" w:hAnsi="Arial" w:cs="Arial"/>
        </w:rPr>
        <w:t>or discussion with your colleagues and other professionals about your work</w:t>
      </w:r>
    </w:p>
    <w:p w14:paraId="5F5F235E" w14:textId="64AE6AB8" w:rsidR="00E64A0B" w:rsidRPr="00DE7E45" w:rsidRDefault="00061179" w:rsidP="00767CEC">
      <w:pPr>
        <w:pStyle w:val="ListParagraph"/>
        <w:numPr>
          <w:ilvl w:val="0"/>
          <w:numId w:val="115"/>
        </w:numPr>
        <w:spacing w:line="276" w:lineRule="auto"/>
        <w:rPr>
          <w:rFonts w:ascii="Arial" w:hAnsi="Arial" w:cs="Arial"/>
        </w:rPr>
      </w:pPr>
      <w:r w:rsidRPr="00DE7E45">
        <w:rPr>
          <w:rFonts w:ascii="Arial" w:hAnsi="Arial" w:cs="Arial"/>
        </w:rPr>
        <w:t>t</w:t>
      </w:r>
      <w:r w:rsidR="00E64A0B" w:rsidRPr="00DE7E45">
        <w:rPr>
          <w:rFonts w:ascii="Arial" w:hAnsi="Arial" w:cs="Arial"/>
        </w:rPr>
        <w:t xml:space="preserve">o help you challenge </w:t>
      </w:r>
      <w:r w:rsidR="00214041">
        <w:rPr>
          <w:rFonts w:ascii="Arial" w:hAnsi="Arial" w:cs="Arial"/>
        </w:rPr>
        <w:t xml:space="preserve">others’ </w:t>
      </w:r>
      <w:r w:rsidR="00E64A0B" w:rsidRPr="00DE7E45">
        <w:rPr>
          <w:rFonts w:ascii="Arial" w:hAnsi="Arial" w:cs="Arial"/>
        </w:rPr>
        <w:t>poor work</w:t>
      </w:r>
      <w:r w:rsidR="00492106">
        <w:rPr>
          <w:rFonts w:ascii="Arial" w:hAnsi="Arial" w:cs="Arial"/>
        </w:rPr>
        <w:t xml:space="preserve"> </w:t>
      </w:r>
    </w:p>
    <w:p w14:paraId="5FDCB599" w14:textId="1E0CB603" w:rsidR="00E64A0B" w:rsidRPr="00492106" w:rsidRDefault="00061179" w:rsidP="00767CEC">
      <w:pPr>
        <w:pStyle w:val="ListParagraph"/>
        <w:numPr>
          <w:ilvl w:val="0"/>
          <w:numId w:val="115"/>
        </w:numPr>
        <w:spacing w:line="276" w:lineRule="auto"/>
        <w:rPr>
          <w:rFonts w:ascii="Arial" w:hAnsi="Arial" w:cs="Arial"/>
        </w:rPr>
      </w:pPr>
      <w:r w:rsidRPr="00492106">
        <w:rPr>
          <w:rFonts w:ascii="Arial" w:hAnsi="Arial" w:cs="Arial"/>
        </w:rPr>
        <w:t>a</w:t>
      </w:r>
      <w:r w:rsidR="00E64A0B" w:rsidRPr="00492106">
        <w:rPr>
          <w:rFonts w:ascii="Arial" w:hAnsi="Arial" w:cs="Arial"/>
        </w:rPr>
        <w:t>s a guide that helps you know what support you can expect from your manager</w:t>
      </w:r>
      <w:r w:rsidR="00817111" w:rsidRPr="00492106">
        <w:rPr>
          <w:rFonts w:ascii="Arial" w:hAnsi="Arial" w:cs="Arial"/>
        </w:rPr>
        <w:t>,</w:t>
      </w:r>
      <w:r w:rsidR="00E64A0B" w:rsidRPr="00492106">
        <w:rPr>
          <w:rFonts w:ascii="Arial" w:hAnsi="Arial" w:cs="Arial"/>
        </w:rPr>
        <w:t xml:space="preserve"> </w:t>
      </w:r>
      <w:r w:rsidR="00214041">
        <w:rPr>
          <w:rFonts w:ascii="Arial" w:hAnsi="Arial" w:cs="Arial"/>
        </w:rPr>
        <w:t>such as</w:t>
      </w:r>
      <w:r w:rsidR="00E64A0B" w:rsidRPr="00492106">
        <w:rPr>
          <w:rFonts w:ascii="Arial" w:hAnsi="Arial" w:cs="Arial"/>
        </w:rPr>
        <w:t xml:space="preserve"> induction</w:t>
      </w:r>
      <w:r w:rsidR="00214041">
        <w:rPr>
          <w:rFonts w:ascii="Arial" w:hAnsi="Arial" w:cs="Arial"/>
        </w:rPr>
        <w:t xml:space="preserve"> and</w:t>
      </w:r>
      <w:r w:rsidR="00E64A0B" w:rsidRPr="00492106">
        <w:rPr>
          <w:rFonts w:ascii="Arial" w:hAnsi="Arial" w:cs="Arial"/>
        </w:rPr>
        <w:t xml:space="preserve"> training</w:t>
      </w:r>
      <w:r w:rsidR="00492106">
        <w:rPr>
          <w:rFonts w:ascii="Arial" w:hAnsi="Arial" w:cs="Arial"/>
        </w:rPr>
        <w:t>.</w:t>
      </w:r>
    </w:p>
    <w:p w14:paraId="312F905D" w14:textId="77777777" w:rsidR="00491071" w:rsidRPr="00E16FA6" w:rsidRDefault="00491071" w:rsidP="00767CEC">
      <w:pPr>
        <w:spacing w:after="0" w:line="276" w:lineRule="auto"/>
        <w:rPr>
          <w:rFonts w:ascii="Arial" w:hAnsi="Arial" w:cs="Arial"/>
          <w:sz w:val="24"/>
          <w:szCs w:val="24"/>
        </w:rPr>
      </w:pPr>
    </w:p>
    <w:p w14:paraId="43EC5873" w14:textId="2C30FBB1" w:rsidR="00BE34AA" w:rsidRDefault="00CF649C" w:rsidP="00767CEC">
      <w:pPr>
        <w:spacing w:after="0" w:line="276" w:lineRule="auto"/>
        <w:rPr>
          <w:rFonts w:ascii="Arial" w:hAnsi="Arial" w:cs="Arial"/>
          <w:sz w:val="24"/>
          <w:szCs w:val="24"/>
        </w:rPr>
      </w:pPr>
      <w:r>
        <w:fldChar w:fldCharType="begin"/>
      </w:r>
      <w:ins w:id="8" w:author="Gethin White" w:date="2026-03-17T14:45:00Z" w16du:dateUtc="2026-03-17T14:45:00Z">
        <w:r>
          <w:instrText>HYPERLINK "https://socialcare.wales/dealing-with-concerns/codes-of-practice-and-guidance"</w:instrText>
        </w:r>
      </w:ins>
      <w:r>
        <w:fldChar w:fldCharType="separate"/>
      </w:r>
      <w:r w:rsidRPr="00CF649C">
        <w:rPr>
          <w:rStyle w:val="Hyperlink"/>
          <w:rFonts w:ascii="Arial" w:hAnsi="Arial" w:cs="Arial"/>
          <w:sz w:val="24"/>
          <w:szCs w:val="24"/>
        </w:rPr>
        <w:t>The Code of professional practice for social care workers</w:t>
      </w:r>
      <w:r>
        <w:fldChar w:fldCharType="end"/>
      </w:r>
      <w:r w:rsidR="001625CD">
        <w:rPr>
          <w:rFonts w:ascii="Arial" w:hAnsi="Arial" w:cs="Arial"/>
          <w:sz w:val="24"/>
          <w:szCs w:val="24"/>
        </w:rPr>
        <w:t xml:space="preserve"> </w:t>
      </w:r>
      <w:r w:rsidR="006F56F3" w:rsidRPr="00E16FA6">
        <w:rPr>
          <w:rFonts w:ascii="Arial" w:hAnsi="Arial" w:cs="Arial"/>
          <w:sz w:val="24"/>
          <w:szCs w:val="24"/>
        </w:rPr>
        <w:t xml:space="preserve">is </w:t>
      </w:r>
      <w:r w:rsidR="00E64A0B" w:rsidRPr="00E16FA6">
        <w:rPr>
          <w:rFonts w:ascii="Arial" w:hAnsi="Arial" w:cs="Arial"/>
          <w:sz w:val="24"/>
          <w:szCs w:val="24"/>
        </w:rPr>
        <w:t>used by</w:t>
      </w:r>
      <w:r w:rsidR="00363A0F">
        <w:rPr>
          <w:rFonts w:ascii="Arial" w:hAnsi="Arial" w:cs="Arial"/>
          <w:sz w:val="24"/>
          <w:szCs w:val="24"/>
        </w:rPr>
        <w:t xml:space="preserve"> </w:t>
      </w:r>
      <w:r w:rsidR="00214041">
        <w:rPr>
          <w:rFonts w:ascii="Arial" w:hAnsi="Arial" w:cs="Arial"/>
          <w:sz w:val="24"/>
          <w:szCs w:val="24"/>
        </w:rPr>
        <w:t>people</w:t>
      </w:r>
      <w:r w:rsidR="00E64A0B" w:rsidRPr="00E16FA6">
        <w:rPr>
          <w:rFonts w:ascii="Arial" w:hAnsi="Arial" w:cs="Arial"/>
          <w:sz w:val="24"/>
          <w:szCs w:val="24"/>
        </w:rPr>
        <w:t xml:space="preserve"> employed </w:t>
      </w:r>
      <w:r w:rsidR="001625CD">
        <w:rPr>
          <w:rFonts w:ascii="Arial" w:hAnsi="Arial" w:cs="Arial"/>
          <w:sz w:val="24"/>
          <w:szCs w:val="24"/>
        </w:rPr>
        <w:t xml:space="preserve">in </w:t>
      </w:r>
      <w:r w:rsidR="007D31CE" w:rsidRPr="00E16FA6">
        <w:rPr>
          <w:rFonts w:ascii="Arial" w:hAnsi="Arial" w:cs="Arial"/>
          <w:sz w:val="24"/>
          <w:szCs w:val="24"/>
        </w:rPr>
        <w:t>social care</w:t>
      </w:r>
      <w:r w:rsidR="0024261F" w:rsidRPr="00E16FA6">
        <w:rPr>
          <w:rFonts w:ascii="Arial" w:hAnsi="Arial" w:cs="Arial"/>
          <w:sz w:val="24"/>
          <w:szCs w:val="24"/>
        </w:rPr>
        <w:t>,</w:t>
      </w:r>
      <w:r w:rsidR="007D31CE" w:rsidRPr="00E16FA6">
        <w:rPr>
          <w:rFonts w:ascii="Arial" w:hAnsi="Arial" w:cs="Arial"/>
          <w:sz w:val="24"/>
          <w:szCs w:val="24"/>
        </w:rPr>
        <w:t xml:space="preserve"> and the </w:t>
      </w:r>
      <w:hyperlink r:id="rId17">
        <w:r w:rsidR="007E68E1" w:rsidRPr="10814932">
          <w:rPr>
            <w:rStyle w:val="Hyperlink"/>
            <w:rFonts w:ascii="Arial" w:hAnsi="Arial" w:cs="Arial"/>
            <w:sz w:val="24"/>
            <w:szCs w:val="24"/>
          </w:rPr>
          <w:t>NHS Wales code of conduct for health care support workers in Wales</w:t>
        </w:r>
      </w:hyperlink>
      <w:r w:rsidR="007D31CE" w:rsidRPr="00E16FA6">
        <w:rPr>
          <w:rFonts w:ascii="Arial" w:hAnsi="Arial" w:cs="Arial"/>
          <w:sz w:val="24"/>
          <w:szCs w:val="24"/>
        </w:rPr>
        <w:t xml:space="preserve"> </w:t>
      </w:r>
      <w:r w:rsidR="00B65019" w:rsidRPr="00E16FA6">
        <w:rPr>
          <w:rFonts w:ascii="Arial" w:hAnsi="Arial" w:cs="Arial"/>
          <w:sz w:val="24"/>
          <w:szCs w:val="24"/>
        </w:rPr>
        <w:t xml:space="preserve">is used </w:t>
      </w:r>
      <w:r w:rsidR="007D31CE" w:rsidRPr="00E16FA6">
        <w:rPr>
          <w:rFonts w:ascii="Arial" w:hAnsi="Arial" w:cs="Arial"/>
          <w:sz w:val="24"/>
          <w:szCs w:val="24"/>
        </w:rPr>
        <w:t xml:space="preserve">by </w:t>
      </w:r>
      <w:r w:rsidR="00214041">
        <w:rPr>
          <w:rFonts w:ascii="Arial" w:hAnsi="Arial" w:cs="Arial"/>
          <w:sz w:val="24"/>
          <w:szCs w:val="24"/>
        </w:rPr>
        <w:t>people</w:t>
      </w:r>
      <w:r w:rsidR="007D31CE" w:rsidRPr="00E16FA6">
        <w:rPr>
          <w:rFonts w:ascii="Arial" w:hAnsi="Arial" w:cs="Arial"/>
          <w:sz w:val="24"/>
          <w:szCs w:val="24"/>
        </w:rPr>
        <w:t xml:space="preserve"> employed by health. Some </w:t>
      </w:r>
      <w:r w:rsidR="00B65019" w:rsidRPr="00E16FA6">
        <w:rPr>
          <w:rFonts w:ascii="Arial" w:hAnsi="Arial" w:cs="Arial"/>
          <w:sz w:val="24"/>
          <w:szCs w:val="24"/>
        </w:rPr>
        <w:t xml:space="preserve">social care </w:t>
      </w:r>
      <w:r w:rsidR="007D31CE" w:rsidRPr="00E16FA6">
        <w:rPr>
          <w:rFonts w:ascii="Arial" w:hAnsi="Arial" w:cs="Arial"/>
          <w:sz w:val="24"/>
          <w:szCs w:val="24"/>
        </w:rPr>
        <w:t xml:space="preserve">workers </w:t>
      </w:r>
      <w:r w:rsidR="0024261F" w:rsidRPr="00E16FA6">
        <w:rPr>
          <w:rFonts w:ascii="Arial" w:hAnsi="Arial" w:cs="Arial"/>
          <w:sz w:val="24"/>
          <w:szCs w:val="24"/>
        </w:rPr>
        <w:t>need</w:t>
      </w:r>
      <w:r w:rsidR="007D31CE" w:rsidRPr="00E16FA6">
        <w:rPr>
          <w:rFonts w:ascii="Arial" w:hAnsi="Arial" w:cs="Arial"/>
          <w:sz w:val="24"/>
          <w:szCs w:val="24"/>
        </w:rPr>
        <w:t xml:space="preserve"> to register with </w:t>
      </w:r>
      <w:r w:rsidR="00E25655">
        <w:rPr>
          <w:rFonts w:ascii="Arial" w:hAnsi="Arial" w:cs="Arial"/>
          <w:sz w:val="24"/>
          <w:szCs w:val="24"/>
        </w:rPr>
        <w:t>us</w:t>
      </w:r>
      <w:r w:rsidR="007D31CE" w:rsidRPr="00E16FA6">
        <w:rPr>
          <w:rFonts w:ascii="Arial" w:hAnsi="Arial" w:cs="Arial"/>
          <w:sz w:val="24"/>
          <w:szCs w:val="24"/>
        </w:rPr>
        <w:t xml:space="preserve"> as a professional</w:t>
      </w:r>
      <w:r w:rsidR="00E25655">
        <w:rPr>
          <w:rFonts w:ascii="Arial" w:hAnsi="Arial" w:cs="Arial"/>
          <w:sz w:val="24"/>
          <w:szCs w:val="24"/>
        </w:rPr>
        <w:t xml:space="preserve"> and i</w:t>
      </w:r>
      <w:r w:rsidR="007D31CE" w:rsidRPr="00E16FA6">
        <w:rPr>
          <w:rFonts w:ascii="Arial" w:hAnsi="Arial" w:cs="Arial"/>
          <w:sz w:val="24"/>
          <w:szCs w:val="24"/>
        </w:rPr>
        <w:t xml:space="preserve">f this is the case, </w:t>
      </w:r>
      <w:r w:rsidR="0098484A">
        <w:rPr>
          <w:rFonts w:ascii="Arial" w:hAnsi="Arial" w:cs="Arial"/>
          <w:sz w:val="24"/>
          <w:szCs w:val="24"/>
        </w:rPr>
        <w:t xml:space="preserve">they must follow </w:t>
      </w:r>
      <w:r w:rsidR="007D31CE" w:rsidRPr="00E16FA6">
        <w:rPr>
          <w:rFonts w:ascii="Arial" w:hAnsi="Arial" w:cs="Arial"/>
          <w:sz w:val="24"/>
          <w:szCs w:val="24"/>
        </w:rPr>
        <w:t xml:space="preserve">the </w:t>
      </w:r>
      <w:r w:rsidR="001221CD" w:rsidRPr="10814932">
        <w:rPr>
          <w:rFonts w:ascii="Arial" w:hAnsi="Arial" w:cs="Arial"/>
          <w:i/>
          <w:iCs/>
          <w:sz w:val="24"/>
          <w:szCs w:val="24"/>
        </w:rPr>
        <w:t>C</w:t>
      </w:r>
      <w:r w:rsidR="007D31CE" w:rsidRPr="10814932">
        <w:rPr>
          <w:rFonts w:ascii="Arial" w:hAnsi="Arial" w:cs="Arial"/>
          <w:i/>
          <w:iCs/>
          <w:sz w:val="24"/>
          <w:szCs w:val="24"/>
        </w:rPr>
        <w:t xml:space="preserve">ode of </w:t>
      </w:r>
      <w:r w:rsidR="00061179" w:rsidRPr="10814932">
        <w:rPr>
          <w:rFonts w:ascii="Arial" w:hAnsi="Arial" w:cs="Arial"/>
          <w:i/>
          <w:iCs/>
          <w:sz w:val="24"/>
          <w:szCs w:val="24"/>
        </w:rPr>
        <w:t>p</w:t>
      </w:r>
      <w:r w:rsidR="007D31CE" w:rsidRPr="10814932">
        <w:rPr>
          <w:rFonts w:ascii="Arial" w:hAnsi="Arial" w:cs="Arial"/>
          <w:i/>
          <w:iCs/>
          <w:sz w:val="24"/>
          <w:szCs w:val="24"/>
        </w:rPr>
        <w:t xml:space="preserve">rofessional </w:t>
      </w:r>
      <w:r w:rsidR="00061179" w:rsidRPr="10814932">
        <w:rPr>
          <w:rFonts w:ascii="Arial" w:hAnsi="Arial" w:cs="Arial"/>
          <w:i/>
          <w:iCs/>
          <w:sz w:val="24"/>
          <w:szCs w:val="24"/>
        </w:rPr>
        <w:t>p</w:t>
      </w:r>
      <w:r w:rsidR="007D31CE" w:rsidRPr="10814932">
        <w:rPr>
          <w:rFonts w:ascii="Arial" w:hAnsi="Arial" w:cs="Arial"/>
          <w:i/>
          <w:iCs/>
          <w:sz w:val="24"/>
          <w:szCs w:val="24"/>
        </w:rPr>
        <w:t>ractice</w:t>
      </w:r>
      <w:r w:rsidR="00061179" w:rsidRPr="00E16FA6">
        <w:rPr>
          <w:rFonts w:ascii="Arial" w:hAnsi="Arial" w:cs="Arial"/>
          <w:sz w:val="24"/>
          <w:szCs w:val="24"/>
        </w:rPr>
        <w:t>.</w:t>
      </w:r>
      <w:r w:rsidR="007D31CE" w:rsidRPr="00E16FA6">
        <w:rPr>
          <w:rFonts w:ascii="Arial" w:hAnsi="Arial" w:cs="Arial"/>
          <w:sz w:val="24"/>
          <w:szCs w:val="24"/>
        </w:rPr>
        <w:t xml:space="preserve"> </w:t>
      </w:r>
      <w:r w:rsidR="00061179" w:rsidRPr="00E16FA6">
        <w:rPr>
          <w:rFonts w:ascii="Arial" w:hAnsi="Arial" w:cs="Arial"/>
          <w:sz w:val="24"/>
          <w:szCs w:val="24"/>
        </w:rPr>
        <w:t>T</w:t>
      </w:r>
      <w:r w:rsidR="007D31CE" w:rsidRPr="00E16FA6">
        <w:rPr>
          <w:rFonts w:ascii="Arial" w:hAnsi="Arial" w:cs="Arial"/>
          <w:sz w:val="24"/>
          <w:szCs w:val="24"/>
        </w:rPr>
        <w:t xml:space="preserve">here will also be </w:t>
      </w:r>
      <w:r w:rsidR="0098484A">
        <w:rPr>
          <w:rFonts w:ascii="Arial" w:hAnsi="Arial" w:cs="Arial"/>
          <w:sz w:val="24"/>
          <w:szCs w:val="24"/>
        </w:rPr>
        <w:t>extra</w:t>
      </w:r>
      <w:r w:rsidR="007D31CE" w:rsidRPr="00E16FA6">
        <w:rPr>
          <w:rFonts w:ascii="Arial" w:hAnsi="Arial" w:cs="Arial"/>
          <w:sz w:val="24"/>
          <w:szCs w:val="24"/>
        </w:rPr>
        <w:t xml:space="preserve"> </w:t>
      </w:r>
      <w:ins w:id="9" w:author="Gethin White" w:date="2026-03-17T14:46:00Z" w16du:dateUtc="2026-03-17T14:46:00Z">
        <w:r w:rsidRPr="10814932">
          <w:fldChar w:fldCharType="begin"/>
        </w:r>
        <w:r w:rsidRPr="10814932">
          <w:rPr>
            <w:rFonts w:ascii="Arial" w:hAnsi="Arial" w:cs="Arial"/>
            <w:sz w:val="24"/>
            <w:szCs w:val="24"/>
          </w:rPr>
          <w:instrText>HYPERLINK "https://socialcare.wales/cms-assets/documents/Codes-of-Professional-Practice/Social-Care-Practice-Guidance-EN.pdf"</w:instrText>
        </w:r>
        <w:r w:rsidRPr="10814932">
          <w:rPr>
            <w:rFonts w:ascii="Arial" w:hAnsi="Arial" w:cs="Arial"/>
            <w:sz w:val="24"/>
            <w:szCs w:val="24"/>
          </w:rPr>
          <w:fldChar w:fldCharType="separate"/>
        </w:r>
      </w:ins>
      <w:r w:rsidR="007D31CE" w:rsidRPr="3F28E968">
        <w:rPr>
          <w:rStyle w:val="Hyperlink"/>
          <w:rFonts w:ascii="Arial" w:hAnsi="Arial" w:cs="Arial"/>
          <w:sz w:val="24"/>
          <w:szCs w:val="24"/>
        </w:rPr>
        <w:t>practice guidance</w:t>
      </w:r>
      <w:ins w:id="10" w:author="Gethin White" w:date="2026-03-17T14:46:00Z" w16du:dateUtc="2026-03-17T14:46:00Z">
        <w:r w:rsidRPr="10814932">
          <w:rPr>
            <w:rFonts w:ascii="Arial" w:hAnsi="Arial" w:cs="Arial"/>
            <w:sz w:val="24"/>
            <w:szCs w:val="24"/>
          </w:rPr>
          <w:fldChar w:fldCharType="end"/>
        </w:r>
      </w:ins>
      <w:r w:rsidR="007D31CE" w:rsidRPr="00E16FA6">
        <w:rPr>
          <w:rFonts w:ascii="Arial" w:hAnsi="Arial" w:cs="Arial"/>
          <w:sz w:val="24"/>
          <w:szCs w:val="24"/>
        </w:rPr>
        <w:t xml:space="preserve"> </w:t>
      </w:r>
      <w:r w:rsidR="00D92B66" w:rsidRPr="3F28E968">
        <w:rPr>
          <w:rFonts w:ascii="Arial" w:hAnsi="Arial" w:cs="Arial"/>
          <w:sz w:val="24"/>
          <w:szCs w:val="24"/>
        </w:rPr>
        <w:t>for</w:t>
      </w:r>
      <w:r w:rsidR="007D31CE" w:rsidRPr="00E16FA6">
        <w:rPr>
          <w:rFonts w:ascii="Arial" w:hAnsi="Arial" w:cs="Arial"/>
          <w:sz w:val="24"/>
          <w:szCs w:val="24"/>
        </w:rPr>
        <w:t xml:space="preserve"> your role</w:t>
      </w:r>
      <w:r w:rsidR="00D92B66" w:rsidRPr="3F28E968">
        <w:rPr>
          <w:rFonts w:ascii="Arial" w:hAnsi="Arial" w:cs="Arial"/>
          <w:sz w:val="24"/>
          <w:szCs w:val="24"/>
        </w:rPr>
        <w:t>.</w:t>
      </w:r>
    </w:p>
    <w:p w14:paraId="6F6647FB" w14:textId="74891108" w:rsidR="00811B37" w:rsidRPr="00811B37" w:rsidRDefault="00811B37" w:rsidP="10814932">
      <w:pPr>
        <w:spacing w:after="0" w:line="276" w:lineRule="auto"/>
        <w:rPr>
          <w:rFonts w:ascii="Arial" w:hAnsi="Arial" w:cs="Arial"/>
          <w:sz w:val="24"/>
          <w:szCs w:val="24"/>
        </w:rPr>
      </w:pPr>
    </w:p>
    <w:p w14:paraId="2E39737E" w14:textId="2861A2E4" w:rsidR="00AD6AE4" w:rsidRPr="00E16FA6" w:rsidRDefault="00AD6AE4" w:rsidP="00767CEC">
      <w:pPr>
        <w:spacing w:after="0" w:line="276" w:lineRule="auto"/>
        <w:rPr>
          <w:rFonts w:ascii="Arial" w:hAnsi="Arial" w:cs="Arial"/>
          <w:b/>
          <w:bCs/>
          <w:sz w:val="24"/>
          <w:szCs w:val="24"/>
        </w:rPr>
      </w:pPr>
      <w:r w:rsidRPr="007D0454">
        <w:rPr>
          <w:rFonts w:ascii="Arial" w:hAnsi="Arial" w:cs="Arial"/>
          <w:b/>
          <w:bCs/>
          <w:sz w:val="24"/>
          <w:szCs w:val="24"/>
        </w:rPr>
        <w:t>Learning activity</w:t>
      </w:r>
      <w:r w:rsidRPr="00E16FA6">
        <w:rPr>
          <w:rFonts w:ascii="Arial" w:hAnsi="Arial" w:cs="Arial"/>
          <w:b/>
          <w:bCs/>
          <w:sz w:val="24"/>
          <w:szCs w:val="24"/>
        </w:rPr>
        <w:t xml:space="preserve"> – </w:t>
      </w:r>
      <w:r w:rsidR="0098484A">
        <w:rPr>
          <w:rFonts w:ascii="Arial" w:hAnsi="Arial" w:cs="Arial"/>
          <w:b/>
          <w:bCs/>
          <w:sz w:val="24"/>
          <w:szCs w:val="24"/>
        </w:rPr>
        <w:t>c</w:t>
      </w:r>
      <w:r w:rsidR="0098484A" w:rsidRPr="00E16FA6">
        <w:rPr>
          <w:rFonts w:ascii="Arial" w:hAnsi="Arial" w:cs="Arial"/>
          <w:b/>
          <w:bCs/>
          <w:sz w:val="24"/>
          <w:szCs w:val="24"/>
        </w:rPr>
        <w:t xml:space="preserve">odes </w:t>
      </w:r>
      <w:r w:rsidR="00D5680D">
        <w:rPr>
          <w:rFonts w:ascii="Arial" w:hAnsi="Arial" w:cs="Arial"/>
          <w:b/>
          <w:bCs/>
          <w:sz w:val="24"/>
          <w:szCs w:val="24"/>
        </w:rPr>
        <w:t xml:space="preserve">of </w:t>
      </w:r>
      <w:r w:rsidR="0098484A">
        <w:rPr>
          <w:rFonts w:ascii="Arial" w:hAnsi="Arial" w:cs="Arial"/>
          <w:b/>
          <w:bCs/>
          <w:sz w:val="24"/>
          <w:szCs w:val="24"/>
        </w:rPr>
        <w:t xml:space="preserve">conduct </w:t>
      </w:r>
      <w:r w:rsidR="000660D0">
        <w:rPr>
          <w:rFonts w:ascii="Arial" w:hAnsi="Arial" w:cs="Arial"/>
          <w:b/>
          <w:bCs/>
          <w:sz w:val="24"/>
          <w:szCs w:val="24"/>
        </w:rPr>
        <w:t xml:space="preserve">and </w:t>
      </w:r>
      <w:r w:rsidR="0098484A">
        <w:rPr>
          <w:rFonts w:ascii="Arial" w:hAnsi="Arial" w:cs="Arial"/>
          <w:b/>
          <w:bCs/>
          <w:sz w:val="24"/>
          <w:szCs w:val="24"/>
        </w:rPr>
        <w:t>professional practice</w:t>
      </w:r>
    </w:p>
    <w:p w14:paraId="0F88FB8A" w14:textId="77777777" w:rsidR="00AD6AE4" w:rsidRPr="007D0454" w:rsidRDefault="00AD6AE4" w:rsidP="00767CEC">
      <w:pPr>
        <w:spacing w:after="0" w:line="276" w:lineRule="auto"/>
        <w:rPr>
          <w:rFonts w:ascii="Arial" w:hAnsi="Arial" w:cs="Arial"/>
          <w:b/>
          <w:bCs/>
          <w:sz w:val="24"/>
          <w:szCs w:val="24"/>
        </w:rPr>
      </w:pPr>
    </w:p>
    <w:p w14:paraId="4D4C7B34" w14:textId="701826EE" w:rsidR="007D31CE" w:rsidRPr="00E16FA6" w:rsidRDefault="007D31CE" w:rsidP="00767CEC">
      <w:pPr>
        <w:spacing w:after="0" w:line="276" w:lineRule="auto"/>
        <w:rPr>
          <w:rFonts w:ascii="Arial" w:hAnsi="Arial" w:cs="Arial"/>
          <w:sz w:val="24"/>
          <w:szCs w:val="24"/>
        </w:rPr>
      </w:pPr>
      <w:r w:rsidRPr="10814932">
        <w:rPr>
          <w:rFonts w:ascii="Arial" w:hAnsi="Arial" w:cs="Arial"/>
          <w:sz w:val="24"/>
          <w:szCs w:val="24"/>
        </w:rPr>
        <w:t xml:space="preserve">Whatever your role, read </w:t>
      </w:r>
      <w:r w:rsidR="00061179" w:rsidRPr="10814932">
        <w:rPr>
          <w:rFonts w:ascii="Arial" w:hAnsi="Arial" w:cs="Arial"/>
          <w:sz w:val="24"/>
          <w:szCs w:val="24"/>
        </w:rPr>
        <w:t>t</w:t>
      </w:r>
      <w:r w:rsidR="00FA314B" w:rsidRPr="10814932">
        <w:rPr>
          <w:rFonts w:ascii="Arial" w:hAnsi="Arial" w:cs="Arial"/>
          <w:sz w:val="24"/>
          <w:szCs w:val="24"/>
        </w:rPr>
        <w:t xml:space="preserve">he </w:t>
      </w:r>
      <w:hyperlink r:id="rId18">
        <w:r w:rsidR="00260528" w:rsidRPr="10814932">
          <w:rPr>
            <w:rStyle w:val="Hyperlink"/>
            <w:rFonts w:ascii="Arial" w:hAnsi="Arial" w:cs="Arial"/>
            <w:sz w:val="24"/>
            <w:szCs w:val="24"/>
          </w:rPr>
          <w:t>C</w:t>
        </w:r>
        <w:r w:rsidR="00FA314B" w:rsidRPr="10814932">
          <w:rPr>
            <w:rStyle w:val="Hyperlink"/>
            <w:rFonts w:ascii="Arial" w:hAnsi="Arial" w:cs="Arial"/>
            <w:sz w:val="24"/>
            <w:szCs w:val="24"/>
          </w:rPr>
          <w:t xml:space="preserve">ode of </w:t>
        </w:r>
        <w:r w:rsidR="00061179" w:rsidRPr="10814932">
          <w:rPr>
            <w:rStyle w:val="Hyperlink"/>
            <w:rFonts w:ascii="Arial" w:hAnsi="Arial" w:cs="Arial"/>
            <w:sz w:val="24"/>
            <w:szCs w:val="24"/>
          </w:rPr>
          <w:t>p</w:t>
        </w:r>
        <w:r w:rsidR="00FA314B" w:rsidRPr="10814932">
          <w:rPr>
            <w:rStyle w:val="Hyperlink"/>
            <w:rFonts w:ascii="Arial" w:hAnsi="Arial" w:cs="Arial"/>
            <w:sz w:val="24"/>
            <w:szCs w:val="24"/>
          </w:rPr>
          <w:t xml:space="preserve">rofessional </w:t>
        </w:r>
        <w:r w:rsidR="00061179" w:rsidRPr="10814932">
          <w:rPr>
            <w:rStyle w:val="Hyperlink"/>
            <w:rFonts w:ascii="Arial" w:hAnsi="Arial" w:cs="Arial"/>
            <w:sz w:val="24"/>
            <w:szCs w:val="24"/>
          </w:rPr>
          <w:t>p</w:t>
        </w:r>
        <w:r w:rsidR="00FA314B" w:rsidRPr="10814932">
          <w:rPr>
            <w:rStyle w:val="Hyperlink"/>
            <w:rFonts w:ascii="Arial" w:hAnsi="Arial" w:cs="Arial"/>
            <w:sz w:val="24"/>
            <w:szCs w:val="24"/>
          </w:rPr>
          <w:t>ractice</w:t>
        </w:r>
      </w:hyperlink>
      <w:r w:rsidR="00FA314B" w:rsidRPr="10814932">
        <w:rPr>
          <w:rFonts w:ascii="Arial" w:hAnsi="Arial" w:cs="Arial"/>
          <w:sz w:val="24"/>
          <w:szCs w:val="24"/>
        </w:rPr>
        <w:t xml:space="preserve"> </w:t>
      </w:r>
      <w:r w:rsidR="00FA314B" w:rsidRPr="10814932">
        <w:rPr>
          <w:rFonts w:ascii="Arial" w:hAnsi="Arial" w:cs="Arial"/>
          <w:b/>
          <w:bCs/>
          <w:sz w:val="24"/>
          <w:szCs w:val="24"/>
        </w:rPr>
        <w:t>and</w:t>
      </w:r>
      <w:r w:rsidR="00FA314B" w:rsidRPr="10814932">
        <w:rPr>
          <w:rFonts w:ascii="Arial" w:hAnsi="Arial" w:cs="Arial"/>
          <w:sz w:val="24"/>
          <w:szCs w:val="24"/>
        </w:rPr>
        <w:t xml:space="preserve"> the </w:t>
      </w:r>
      <w:hyperlink r:id="rId19">
        <w:r w:rsidR="00FA314B" w:rsidRPr="10814932">
          <w:rPr>
            <w:rStyle w:val="Hyperlink"/>
            <w:rFonts w:ascii="Arial" w:hAnsi="Arial" w:cs="Arial"/>
            <w:sz w:val="24"/>
            <w:szCs w:val="24"/>
          </w:rPr>
          <w:t xml:space="preserve">NHS Wales </w:t>
        </w:r>
        <w:r w:rsidR="00061179" w:rsidRPr="10814932">
          <w:rPr>
            <w:rStyle w:val="Hyperlink"/>
            <w:rFonts w:ascii="Arial" w:hAnsi="Arial" w:cs="Arial"/>
            <w:sz w:val="24"/>
            <w:szCs w:val="24"/>
          </w:rPr>
          <w:t>c</w:t>
        </w:r>
        <w:r w:rsidR="00FA314B" w:rsidRPr="10814932">
          <w:rPr>
            <w:rStyle w:val="Hyperlink"/>
            <w:rFonts w:ascii="Arial" w:hAnsi="Arial" w:cs="Arial"/>
            <w:sz w:val="24"/>
            <w:szCs w:val="24"/>
          </w:rPr>
          <w:t xml:space="preserve">ode of </w:t>
        </w:r>
        <w:r w:rsidR="00061179" w:rsidRPr="10814932">
          <w:rPr>
            <w:rStyle w:val="Hyperlink"/>
            <w:rFonts w:ascii="Arial" w:hAnsi="Arial" w:cs="Arial"/>
            <w:sz w:val="24"/>
            <w:szCs w:val="24"/>
          </w:rPr>
          <w:t>c</w:t>
        </w:r>
        <w:r w:rsidR="00FA314B" w:rsidRPr="10814932">
          <w:rPr>
            <w:rStyle w:val="Hyperlink"/>
            <w:rFonts w:ascii="Arial" w:hAnsi="Arial" w:cs="Arial"/>
            <w:sz w:val="24"/>
            <w:szCs w:val="24"/>
          </w:rPr>
          <w:t xml:space="preserve">onduct for </w:t>
        </w:r>
        <w:r w:rsidR="00061179" w:rsidRPr="10814932">
          <w:rPr>
            <w:rStyle w:val="Hyperlink"/>
            <w:rFonts w:ascii="Arial" w:hAnsi="Arial" w:cs="Arial"/>
            <w:sz w:val="24"/>
            <w:szCs w:val="24"/>
          </w:rPr>
          <w:t>h</w:t>
        </w:r>
        <w:r w:rsidR="00FA314B" w:rsidRPr="10814932">
          <w:rPr>
            <w:rStyle w:val="Hyperlink"/>
            <w:rFonts w:ascii="Arial" w:hAnsi="Arial" w:cs="Arial"/>
            <w:sz w:val="24"/>
            <w:szCs w:val="24"/>
          </w:rPr>
          <w:t xml:space="preserve">ealth </w:t>
        </w:r>
        <w:r w:rsidR="00061179" w:rsidRPr="10814932">
          <w:rPr>
            <w:rStyle w:val="Hyperlink"/>
            <w:rFonts w:ascii="Arial" w:hAnsi="Arial" w:cs="Arial"/>
            <w:sz w:val="24"/>
            <w:szCs w:val="24"/>
          </w:rPr>
          <w:t>c</w:t>
        </w:r>
        <w:r w:rsidR="00FA314B" w:rsidRPr="10814932">
          <w:rPr>
            <w:rStyle w:val="Hyperlink"/>
            <w:rFonts w:ascii="Arial" w:hAnsi="Arial" w:cs="Arial"/>
            <w:sz w:val="24"/>
            <w:szCs w:val="24"/>
          </w:rPr>
          <w:t xml:space="preserve">are </w:t>
        </w:r>
        <w:r w:rsidR="00061179" w:rsidRPr="10814932">
          <w:rPr>
            <w:rStyle w:val="Hyperlink"/>
            <w:rFonts w:ascii="Arial" w:hAnsi="Arial" w:cs="Arial"/>
            <w:sz w:val="24"/>
            <w:szCs w:val="24"/>
          </w:rPr>
          <w:t>s</w:t>
        </w:r>
        <w:r w:rsidR="00FA314B" w:rsidRPr="10814932">
          <w:rPr>
            <w:rStyle w:val="Hyperlink"/>
            <w:rFonts w:ascii="Arial" w:hAnsi="Arial" w:cs="Arial"/>
            <w:sz w:val="24"/>
            <w:szCs w:val="24"/>
          </w:rPr>
          <w:t xml:space="preserve">upport </w:t>
        </w:r>
        <w:r w:rsidR="00061179" w:rsidRPr="10814932">
          <w:rPr>
            <w:rStyle w:val="Hyperlink"/>
            <w:rFonts w:ascii="Arial" w:hAnsi="Arial" w:cs="Arial"/>
            <w:sz w:val="24"/>
            <w:szCs w:val="24"/>
          </w:rPr>
          <w:t>w</w:t>
        </w:r>
        <w:r w:rsidR="00FA314B" w:rsidRPr="10814932">
          <w:rPr>
            <w:rStyle w:val="Hyperlink"/>
            <w:rFonts w:ascii="Arial" w:hAnsi="Arial" w:cs="Arial"/>
            <w:sz w:val="24"/>
            <w:szCs w:val="24"/>
          </w:rPr>
          <w:t>orkers in Wales</w:t>
        </w:r>
      </w:hyperlink>
      <w:r w:rsidR="00103F33" w:rsidRPr="10814932">
        <w:rPr>
          <w:rFonts w:ascii="Arial" w:hAnsi="Arial" w:cs="Arial"/>
          <w:sz w:val="24"/>
          <w:szCs w:val="24"/>
        </w:rPr>
        <w:t xml:space="preserve"> </w:t>
      </w:r>
      <w:r w:rsidRPr="10814932">
        <w:rPr>
          <w:rFonts w:ascii="Arial" w:hAnsi="Arial" w:cs="Arial"/>
          <w:sz w:val="24"/>
          <w:szCs w:val="24"/>
        </w:rPr>
        <w:t>and answer the</w:t>
      </w:r>
      <w:r w:rsidR="00F63C54" w:rsidRPr="10814932">
        <w:rPr>
          <w:rFonts w:ascii="Arial" w:hAnsi="Arial" w:cs="Arial"/>
          <w:sz w:val="24"/>
          <w:szCs w:val="24"/>
        </w:rPr>
        <w:t>se</w:t>
      </w:r>
      <w:r w:rsidRPr="10814932">
        <w:rPr>
          <w:rFonts w:ascii="Arial" w:hAnsi="Arial" w:cs="Arial"/>
          <w:sz w:val="24"/>
          <w:szCs w:val="24"/>
        </w:rPr>
        <w:t xml:space="preserve"> questions</w:t>
      </w:r>
      <w:r w:rsidR="00FA64DF" w:rsidRPr="10814932">
        <w:rPr>
          <w:rFonts w:ascii="Arial" w:hAnsi="Arial" w:cs="Arial"/>
          <w:sz w:val="24"/>
          <w:szCs w:val="24"/>
        </w:rPr>
        <w:t xml:space="preserve">. </w:t>
      </w:r>
      <w:r w:rsidR="002B1296" w:rsidRPr="10814932">
        <w:rPr>
          <w:rFonts w:ascii="Arial" w:hAnsi="Arial" w:cs="Arial"/>
          <w:sz w:val="24"/>
          <w:szCs w:val="24"/>
        </w:rPr>
        <w:t>Let</w:t>
      </w:r>
      <w:r w:rsidR="00FA64DF" w:rsidRPr="10814932">
        <w:rPr>
          <w:rFonts w:ascii="Arial" w:hAnsi="Arial" w:cs="Arial"/>
          <w:sz w:val="24"/>
          <w:szCs w:val="24"/>
        </w:rPr>
        <w:t xml:space="preserve"> your manager kno</w:t>
      </w:r>
      <w:r w:rsidR="00F648EE" w:rsidRPr="10814932">
        <w:rPr>
          <w:rFonts w:ascii="Arial" w:hAnsi="Arial" w:cs="Arial"/>
          <w:sz w:val="24"/>
          <w:szCs w:val="24"/>
        </w:rPr>
        <w:t>w</w:t>
      </w:r>
      <w:r w:rsidR="00FA64DF" w:rsidRPr="10814932">
        <w:rPr>
          <w:rFonts w:ascii="Arial" w:hAnsi="Arial" w:cs="Arial"/>
          <w:sz w:val="24"/>
          <w:szCs w:val="24"/>
        </w:rPr>
        <w:t xml:space="preserve"> if you need help to </w:t>
      </w:r>
      <w:r w:rsidR="00E55539" w:rsidRPr="10814932">
        <w:rPr>
          <w:rFonts w:ascii="Arial" w:hAnsi="Arial" w:cs="Arial"/>
          <w:sz w:val="24"/>
          <w:szCs w:val="24"/>
        </w:rPr>
        <w:t xml:space="preserve">get </w:t>
      </w:r>
      <w:r w:rsidR="00F648EE" w:rsidRPr="10814932">
        <w:rPr>
          <w:rFonts w:ascii="Arial" w:hAnsi="Arial" w:cs="Arial"/>
          <w:sz w:val="24"/>
          <w:szCs w:val="24"/>
        </w:rPr>
        <w:t xml:space="preserve">copies of the </w:t>
      </w:r>
      <w:r w:rsidR="002B1296" w:rsidRPr="10814932">
        <w:rPr>
          <w:rFonts w:ascii="Arial" w:hAnsi="Arial" w:cs="Arial"/>
          <w:sz w:val="24"/>
          <w:szCs w:val="24"/>
        </w:rPr>
        <w:t>c</w:t>
      </w:r>
      <w:r w:rsidR="00F648EE" w:rsidRPr="10814932">
        <w:rPr>
          <w:rFonts w:ascii="Arial" w:hAnsi="Arial" w:cs="Arial"/>
          <w:sz w:val="24"/>
          <w:szCs w:val="24"/>
        </w:rPr>
        <w:t>odes</w:t>
      </w:r>
      <w:r w:rsidR="00F63C54" w:rsidRPr="10814932">
        <w:rPr>
          <w:rFonts w:ascii="Arial" w:hAnsi="Arial" w:cs="Arial"/>
          <w:sz w:val="24"/>
          <w:szCs w:val="24"/>
        </w:rPr>
        <w:t>:</w:t>
      </w:r>
    </w:p>
    <w:p w14:paraId="4D930F3D" w14:textId="77777777" w:rsidR="00D23E84" w:rsidRPr="00E16FA6" w:rsidRDefault="00D23E84" w:rsidP="00767CEC">
      <w:pPr>
        <w:spacing w:after="0" w:line="276" w:lineRule="auto"/>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7D31CE" w:rsidRPr="00E16FA6" w14:paraId="6C440590" w14:textId="77777777" w:rsidTr="007D31CE">
        <w:tc>
          <w:tcPr>
            <w:tcW w:w="13948" w:type="dxa"/>
          </w:tcPr>
          <w:p w14:paraId="6E4C4512" w14:textId="46030EF0" w:rsidR="007D31CE" w:rsidRDefault="007D31CE" w:rsidP="00767CEC">
            <w:pPr>
              <w:pStyle w:val="ListParagraph"/>
              <w:numPr>
                <w:ilvl w:val="0"/>
                <w:numId w:val="61"/>
              </w:numPr>
              <w:spacing w:line="276" w:lineRule="auto"/>
              <w:rPr>
                <w:rFonts w:ascii="Arial" w:hAnsi="Arial" w:cs="Arial"/>
              </w:rPr>
            </w:pPr>
            <w:r w:rsidRPr="00E16FA6">
              <w:rPr>
                <w:rFonts w:ascii="Arial" w:hAnsi="Arial" w:cs="Arial"/>
              </w:rPr>
              <w:t>What do</w:t>
            </w:r>
            <w:r w:rsidR="00A22881" w:rsidRPr="00E16FA6">
              <w:rPr>
                <w:rFonts w:ascii="Arial" w:hAnsi="Arial" w:cs="Arial"/>
              </w:rPr>
              <w:t xml:space="preserve"> </w:t>
            </w:r>
            <w:r w:rsidR="00D31962" w:rsidRPr="00E16FA6">
              <w:rPr>
                <w:rFonts w:ascii="Arial" w:hAnsi="Arial" w:cs="Arial"/>
              </w:rPr>
              <w:t>t</w:t>
            </w:r>
            <w:r w:rsidR="009D40A8" w:rsidRPr="00E16FA6">
              <w:rPr>
                <w:rFonts w:ascii="Arial" w:hAnsi="Arial" w:cs="Arial"/>
              </w:rPr>
              <w:t xml:space="preserve">he </w:t>
            </w:r>
            <w:r w:rsidR="008225C5" w:rsidRPr="00DE7E45">
              <w:rPr>
                <w:rFonts w:ascii="Arial" w:hAnsi="Arial" w:cs="Arial"/>
                <w:i/>
                <w:iCs/>
              </w:rPr>
              <w:t xml:space="preserve">Code </w:t>
            </w:r>
            <w:r w:rsidR="009D40A8" w:rsidRPr="00DE7E45">
              <w:rPr>
                <w:rFonts w:ascii="Arial" w:hAnsi="Arial" w:cs="Arial"/>
                <w:i/>
                <w:iCs/>
              </w:rPr>
              <w:t xml:space="preserve">of </w:t>
            </w:r>
            <w:r w:rsidR="00D31962" w:rsidRPr="00DE7E45">
              <w:rPr>
                <w:rFonts w:ascii="Arial" w:hAnsi="Arial" w:cs="Arial"/>
                <w:i/>
                <w:iCs/>
              </w:rPr>
              <w:t>p</w:t>
            </w:r>
            <w:r w:rsidR="009D40A8" w:rsidRPr="00DE7E45">
              <w:rPr>
                <w:rFonts w:ascii="Arial" w:hAnsi="Arial" w:cs="Arial"/>
                <w:i/>
                <w:iCs/>
              </w:rPr>
              <w:t xml:space="preserve">rofessional </w:t>
            </w:r>
            <w:r w:rsidR="00D31962" w:rsidRPr="00DE7E45">
              <w:rPr>
                <w:rFonts w:ascii="Arial" w:hAnsi="Arial" w:cs="Arial"/>
                <w:i/>
                <w:iCs/>
              </w:rPr>
              <w:t>p</w:t>
            </w:r>
            <w:r w:rsidR="009D40A8" w:rsidRPr="00DE7E45">
              <w:rPr>
                <w:rFonts w:ascii="Arial" w:hAnsi="Arial" w:cs="Arial"/>
                <w:i/>
                <w:iCs/>
              </w:rPr>
              <w:t>ractice</w:t>
            </w:r>
            <w:r w:rsidR="009D40A8" w:rsidRPr="00E16FA6">
              <w:rPr>
                <w:rFonts w:ascii="Arial" w:hAnsi="Arial" w:cs="Arial"/>
              </w:rPr>
              <w:t xml:space="preserve"> </w:t>
            </w:r>
            <w:r w:rsidR="009D40A8" w:rsidRPr="007D0454">
              <w:rPr>
                <w:rFonts w:ascii="Arial" w:hAnsi="Arial" w:cs="Arial"/>
                <w:b/>
                <w:bCs/>
              </w:rPr>
              <w:t>and</w:t>
            </w:r>
            <w:r w:rsidR="009D40A8" w:rsidRPr="00E16FA6">
              <w:rPr>
                <w:rFonts w:ascii="Arial" w:hAnsi="Arial" w:cs="Arial"/>
              </w:rPr>
              <w:t xml:space="preserve"> the </w:t>
            </w:r>
            <w:r w:rsidR="009D40A8" w:rsidRPr="00DE7E45">
              <w:rPr>
                <w:rFonts w:ascii="Arial" w:hAnsi="Arial" w:cs="Arial"/>
                <w:i/>
                <w:iCs/>
              </w:rPr>
              <w:t xml:space="preserve">NHS Wales </w:t>
            </w:r>
            <w:r w:rsidR="00D31962" w:rsidRPr="00DE7E45">
              <w:rPr>
                <w:rFonts w:ascii="Arial" w:hAnsi="Arial" w:cs="Arial"/>
                <w:i/>
                <w:iCs/>
              </w:rPr>
              <w:t>co</w:t>
            </w:r>
            <w:r w:rsidR="009D40A8" w:rsidRPr="00DE7E45">
              <w:rPr>
                <w:rFonts w:ascii="Arial" w:hAnsi="Arial" w:cs="Arial"/>
                <w:i/>
                <w:iCs/>
              </w:rPr>
              <w:t xml:space="preserve">de of </w:t>
            </w:r>
            <w:r w:rsidR="00D31962" w:rsidRPr="00DE7E45">
              <w:rPr>
                <w:rFonts w:ascii="Arial" w:hAnsi="Arial" w:cs="Arial"/>
                <w:i/>
                <w:iCs/>
              </w:rPr>
              <w:t>c</w:t>
            </w:r>
            <w:r w:rsidR="009D40A8" w:rsidRPr="00DE7E45">
              <w:rPr>
                <w:rFonts w:ascii="Arial" w:hAnsi="Arial" w:cs="Arial"/>
                <w:i/>
                <w:iCs/>
              </w:rPr>
              <w:t xml:space="preserve">onduct for </w:t>
            </w:r>
            <w:r w:rsidR="00D31962" w:rsidRPr="00DE7E45">
              <w:rPr>
                <w:rFonts w:ascii="Arial" w:hAnsi="Arial" w:cs="Arial"/>
                <w:i/>
                <w:iCs/>
              </w:rPr>
              <w:t>h</w:t>
            </w:r>
            <w:r w:rsidR="009D40A8" w:rsidRPr="00DE7E45">
              <w:rPr>
                <w:rFonts w:ascii="Arial" w:hAnsi="Arial" w:cs="Arial"/>
                <w:i/>
                <w:iCs/>
              </w:rPr>
              <w:t xml:space="preserve">ealth </w:t>
            </w:r>
            <w:r w:rsidR="00D31962" w:rsidRPr="00DE7E45">
              <w:rPr>
                <w:rFonts w:ascii="Arial" w:hAnsi="Arial" w:cs="Arial"/>
                <w:i/>
                <w:iCs/>
              </w:rPr>
              <w:t>c</w:t>
            </w:r>
            <w:r w:rsidR="009D40A8" w:rsidRPr="00DE7E45">
              <w:rPr>
                <w:rFonts w:ascii="Arial" w:hAnsi="Arial" w:cs="Arial"/>
                <w:i/>
                <w:iCs/>
              </w:rPr>
              <w:t xml:space="preserve">are </w:t>
            </w:r>
            <w:r w:rsidR="00D31962" w:rsidRPr="00DE7E45">
              <w:rPr>
                <w:rFonts w:ascii="Arial" w:hAnsi="Arial" w:cs="Arial"/>
                <w:i/>
                <w:iCs/>
              </w:rPr>
              <w:t>s</w:t>
            </w:r>
            <w:r w:rsidR="009D40A8" w:rsidRPr="00DE7E45">
              <w:rPr>
                <w:rFonts w:ascii="Arial" w:hAnsi="Arial" w:cs="Arial"/>
                <w:i/>
                <w:iCs/>
              </w:rPr>
              <w:t xml:space="preserve">upport </w:t>
            </w:r>
            <w:r w:rsidR="00D31962" w:rsidRPr="00DE7E45">
              <w:rPr>
                <w:rFonts w:ascii="Arial" w:hAnsi="Arial" w:cs="Arial"/>
                <w:i/>
                <w:iCs/>
              </w:rPr>
              <w:t>w</w:t>
            </w:r>
            <w:r w:rsidR="009D40A8" w:rsidRPr="00DE7E45">
              <w:rPr>
                <w:rFonts w:ascii="Arial" w:hAnsi="Arial" w:cs="Arial"/>
                <w:i/>
                <w:iCs/>
              </w:rPr>
              <w:t>orkers in Wales</w:t>
            </w:r>
            <w:r w:rsidR="009D40A8" w:rsidRPr="00E16FA6" w:rsidDel="009D40A8">
              <w:rPr>
                <w:rFonts w:ascii="Arial" w:hAnsi="Arial" w:cs="Arial"/>
              </w:rPr>
              <w:t xml:space="preserve"> </w:t>
            </w:r>
            <w:r w:rsidRPr="00E16FA6">
              <w:rPr>
                <w:rFonts w:ascii="Arial" w:hAnsi="Arial" w:cs="Arial"/>
              </w:rPr>
              <w:t xml:space="preserve">tell </w:t>
            </w:r>
            <w:r w:rsidR="00EF06D9">
              <w:rPr>
                <w:rFonts w:ascii="Arial" w:hAnsi="Arial" w:cs="Arial"/>
              </w:rPr>
              <w:t>workers</w:t>
            </w:r>
            <w:r w:rsidR="00EF06D9" w:rsidRPr="00E16FA6">
              <w:rPr>
                <w:rFonts w:ascii="Arial" w:hAnsi="Arial" w:cs="Arial"/>
              </w:rPr>
              <w:t xml:space="preserve"> </w:t>
            </w:r>
            <w:r w:rsidRPr="00E16FA6">
              <w:rPr>
                <w:rFonts w:ascii="Arial" w:hAnsi="Arial" w:cs="Arial"/>
              </w:rPr>
              <w:t xml:space="preserve">about </w:t>
            </w:r>
            <w:r w:rsidR="00EF06D9">
              <w:rPr>
                <w:rFonts w:ascii="Arial" w:hAnsi="Arial" w:cs="Arial"/>
              </w:rPr>
              <w:t>their</w:t>
            </w:r>
            <w:r w:rsidR="00EF06D9" w:rsidRPr="00E16FA6">
              <w:rPr>
                <w:rFonts w:ascii="Arial" w:hAnsi="Arial" w:cs="Arial"/>
              </w:rPr>
              <w:t xml:space="preserve"> </w:t>
            </w:r>
            <w:r w:rsidRPr="00E16FA6">
              <w:rPr>
                <w:rFonts w:ascii="Arial" w:hAnsi="Arial" w:cs="Arial"/>
              </w:rPr>
              <w:t xml:space="preserve">responsibilities for </w:t>
            </w:r>
            <w:r w:rsidR="00A22881" w:rsidRPr="00E16FA6">
              <w:rPr>
                <w:rFonts w:ascii="Arial" w:hAnsi="Arial" w:cs="Arial"/>
              </w:rPr>
              <w:t>equality and diversity</w:t>
            </w:r>
            <w:r w:rsidRPr="00E16FA6">
              <w:rPr>
                <w:rFonts w:ascii="Arial" w:hAnsi="Arial" w:cs="Arial"/>
              </w:rPr>
              <w:t>?</w:t>
            </w:r>
          </w:p>
          <w:p w14:paraId="14B3BF6B" w14:textId="77777777" w:rsidR="00F648EE" w:rsidRPr="000B2761" w:rsidRDefault="00F648EE" w:rsidP="00767CEC">
            <w:pPr>
              <w:spacing w:line="276" w:lineRule="auto"/>
              <w:rPr>
                <w:rFonts w:ascii="Arial" w:hAnsi="Arial" w:cs="Arial"/>
              </w:rPr>
            </w:pPr>
          </w:p>
          <w:p w14:paraId="7F02AB29" w14:textId="77777777" w:rsidR="007D31CE" w:rsidRPr="00E16FA6" w:rsidRDefault="007D31CE" w:rsidP="00767CEC">
            <w:pPr>
              <w:spacing w:line="276" w:lineRule="auto"/>
              <w:rPr>
                <w:rFonts w:ascii="Arial" w:hAnsi="Arial" w:cs="Arial"/>
                <w:sz w:val="24"/>
                <w:szCs w:val="24"/>
              </w:rPr>
            </w:pPr>
          </w:p>
          <w:p w14:paraId="246D4C31" w14:textId="54A2A5A6" w:rsidR="007D31CE" w:rsidRDefault="007D31CE" w:rsidP="00767CEC">
            <w:pPr>
              <w:pStyle w:val="ListParagraph"/>
              <w:numPr>
                <w:ilvl w:val="0"/>
                <w:numId w:val="61"/>
              </w:numPr>
              <w:spacing w:line="276" w:lineRule="auto"/>
              <w:rPr>
                <w:rFonts w:ascii="Arial" w:hAnsi="Arial" w:cs="Arial"/>
              </w:rPr>
            </w:pPr>
            <w:r w:rsidRPr="00E16FA6">
              <w:rPr>
                <w:rFonts w:ascii="Arial" w:hAnsi="Arial" w:cs="Arial"/>
              </w:rPr>
              <w:t xml:space="preserve">What do </w:t>
            </w:r>
            <w:r w:rsidR="00D31962" w:rsidRPr="00E16FA6">
              <w:rPr>
                <w:rFonts w:ascii="Arial" w:hAnsi="Arial" w:cs="Arial"/>
              </w:rPr>
              <w:t>t</w:t>
            </w:r>
            <w:r w:rsidR="009D40A8" w:rsidRPr="00E16FA6">
              <w:rPr>
                <w:rFonts w:ascii="Arial" w:hAnsi="Arial" w:cs="Arial"/>
              </w:rPr>
              <w:t xml:space="preserve">he </w:t>
            </w:r>
            <w:r w:rsidR="008225C5" w:rsidRPr="00DE7E45">
              <w:rPr>
                <w:rFonts w:ascii="Arial" w:hAnsi="Arial" w:cs="Arial"/>
                <w:i/>
                <w:iCs/>
              </w:rPr>
              <w:t xml:space="preserve">Code </w:t>
            </w:r>
            <w:r w:rsidR="009D40A8" w:rsidRPr="00DE7E45">
              <w:rPr>
                <w:rFonts w:ascii="Arial" w:hAnsi="Arial" w:cs="Arial"/>
                <w:i/>
                <w:iCs/>
              </w:rPr>
              <w:t xml:space="preserve">of </w:t>
            </w:r>
            <w:r w:rsidR="00D31962" w:rsidRPr="00DE7E45">
              <w:rPr>
                <w:rFonts w:ascii="Arial" w:hAnsi="Arial" w:cs="Arial"/>
                <w:i/>
                <w:iCs/>
              </w:rPr>
              <w:t>p</w:t>
            </w:r>
            <w:r w:rsidR="009D40A8" w:rsidRPr="00DE7E45">
              <w:rPr>
                <w:rFonts w:ascii="Arial" w:hAnsi="Arial" w:cs="Arial"/>
                <w:i/>
                <w:iCs/>
              </w:rPr>
              <w:t xml:space="preserve">rofessional </w:t>
            </w:r>
            <w:r w:rsidR="00D31962" w:rsidRPr="00DE7E45">
              <w:rPr>
                <w:rFonts w:ascii="Arial" w:hAnsi="Arial" w:cs="Arial"/>
                <w:i/>
                <w:iCs/>
              </w:rPr>
              <w:t>p</w:t>
            </w:r>
            <w:r w:rsidR="009D40A8" w:rsidRPr="00DE7E45">
              <w:rPr>
                <w:rFonts w:ascii="Arial" w:hAnsi="Arial" w:cs="Arial"/>
                <w:i/>
                <w:iCs/>
              </w:rPr>
              <w:t>ractice</w:t>
            </w:r>
            <w:r w:rsidR="009D40A8" w:rsidRPr="00E16FA6">
              <w:rPr>
                <w:rFonts w:ascii="Arial" w:hAnsi="Arial" w:cs="Arial"/>
              </w:rPr>
              <w:t xml:space="preserve"> </w:t>
            </w:r>
            <w:r w:rsidR="009D40A8" w:rsidRPr="007D0454">
              <w:rPr>
                <w:rFonts w:ascii="Arial" w:hAnsi="Arial" w:cs="Arial"/>
                <w:b/>
                <w:bCs/>
              </w:rPr>
              <w:t>and</w:t>
            </w:r>
            <w:r w:rsidR="009D40A8" w:rsidRPr="00E16FA6">
              <w:rPr>
                <w:rFonts w:ascii="Arial" w:hAnsi="Arial" w:cs="Arial"/>
              </w:rPr>
              <w:t xml:space="preserve"> the </w:t>
            </w:r>
            <w:r w:rsidR="009D40A8" w:rsidRPr="00DE7E45">
              <w:rPr>
                <w:rFonts w:ascii="Arial" w:hAnsi="Arial" w:cs="Arial"/>
                <w:i/>
                <w:iCs/>
              </w:rPr>
              <w:t xml:space="preserve">NHS Wales </w:t>
            </w:r>
            <w:r w:rsidR="00D31962" w:rsidRPr="00DE7E45">
              <w:rPr>
                <w:rFonts w:ascii="Arial" w:hAnsi="Arial" w:cs="Arial"/>
                <w:i/>
                <w:iCs/>
              </w:rPr>
              <w:t>c</w:t>
            </w:r>
            <w:r w:rsidR="009D40A8" w:rsidRPr="00DE7E45">
              <w:rPr>
                <w:rFonts w:ascii="Arial" w:hAnsi="Arial" w:cs="Arial"/>
                <w:i/>
                <w:iCs/>
              </w:rPr>
              <w:t xml:space="preserve">ode of </w:t>
            </w:r>
            <w:r w:rsidR="00D31962" w:rsidRPr="00DE7E45">
              <w:rPr>
                <w:rFonts w:ascii="Arial" w:hAnsi="Arial" w:cs="Arial"/>
                <w:i/>
                <w:iCs/>
              </w:rPr>
              <w:t>c</w:t>
            </w:r>
            <w:r w:rsidR="009D40A8" w:rsidRPr="00DE7E45">
              <w:rPr>
                <w:rFonts w:ascii="Arial" w:hAnsi="Arial" w:cs="Arial"/>
                <w:i/>
                <w:iCs/>
              </w:rPr>
              <w:t xml:space="preserve">onduct for </w:t>
            </w:r>
            <w:r w:rsidR="00D31962" w:rsidRPr="00DE7E45">
              <w:rPr>
                <w:rFonts w:ascii="Arial" w:hAnsi="Arial" w:cs="Arial"/>
                <w:i/>
                <w:iCs/>
              </w:rPr>
              <w:t>h</w:t>
            </w:r>
            <w:r w:rsidR="009D40A8" w:rsidRPr="00DE7E45">
              <w:rPr>
                <w:rFonts w:ascii="Arial" w:hAnsi="Arial" w:cs="Arial"/>
                <w:i/>
                <w:iCs/>
              </w:rPr>
              <w:t xml:space="preserve">ealth </w:t>
            </w:r>
            <w:r w:rsidR="00D31962" w:rsidRPr="00DE7E45">
              <w:rPr>
                <w:rFonts w:ascii="Arial" w:hAnsi="Arial" w:cs="Arial"/>
                <w:i/>
                <w:iCs/>
              </w:rPr>
              <w:t>c</w:t>
            </w:r>
            <w:r w:rsidR="009D40A8" w:rsidRPr="00DE7E45">
              <w:rPr>
                <w:rFonts w:ascii="Arial" w:hAnsi="Arial" w:cs="Arial"/>
                <w:i/>
                <w:iCs/>
              </w:rPr>
              <w:t xml:space="preserve">are </w:t>
            </w:r>
            <w:r w:rsidR="00D31962" w:rsidRPr="00DE7E45">
              <w:rPr>
                <w:rFonts w:ascii="Arial" w:hAnsi="Arial" w:cs="Arial"/>
                <w:i/>
                <w:iCs/>
              </w:rPr>
              <w:t>s</w:t>
            </w:r>
            <w:r w:rsidR="009D40A8" w:rsidRPr="00DE7E45">
              <w:rPr>
                <w:rFonts w:ascii="Arial" w:hAnsi="Arial" w:cs="Arial"/>
                <w:i/>
                <w:iCs/>
              </w:rPr>
              <w:t xml:space="preserve">upport </w:t>
            </w:r>
            <w:r w:rsidR="00D31962" w:rsidRPr="00DE7E45">
              <w:rPr>
                <w:rFonts w:ascii="Arial" w:hAnsi="Arial" w:cs="Arial"/>
                <w:i/>
                <w:iCs/>
              </w:rPr>
              <w:t>w</w:t>
            </w:r>
            <w:r w:rsidR="009D40A8" w:rsidRPr="00DE7E45">
              <w:rPr>
                <w:rFonts w:ascii="Arial" w:hAnsi="Arial" w:cs="Arial"/>
                <w:i/>
                <w:iCs/>
              </w:rPr>
              <w:t>orkers in Wales</w:t>
            </w:r>
            <w:r w:rsidR="009D40A8" w:rsidRPr="00E16FA6" w:rsidDel="009D40A8">
              <w:rPr>
                <w:rFonts w:ascii="Arial" w:hAnsi="Arial" w:cs="Arial"/>
              </w:rPr>
              <w:t xml:space="preserve"> </w:t>
            </w:r>
            <w:r w:rsidRPr="00E16FA6">
              <w:rPr>
                <w:rFonts w:ascii="Arial" w:hAnsi="Arial" w:cs="Arial"/>
              </w:rPr>
              <w:t xml:space="preserve">tell </w:t>
            </w:r>
            <w:r w:rsidR="00EF06D9">
              <w:rPr>
                <w:rFonts w:ascii="Arial" w:hAnsi="Arial" w:cs="Arial"/>
              </w:rPr>
              <w:t>workers</w:t>
            </w:r>
            <w:r w:rsidR="00EF06D9" w:rsidRPr="00E16FA6">
              <w:rPr>
                <w:rFonts w:ascii="Arial" w:hAnsi="Arial" w:cs="Arial"/>
              </w:rPr>
              <w:t xml:space="preserve"> </w:t>
            </w:r>
            <w:r w:rsidRPr="00E16FA6">
              <w:rPr>
                <w:rFonts w:ascii="Arial" w:hAnsi="Arial" w:cs="Arial"/>
              </w:rPr>
              <w:t>about</w:t>
            </w:r>
            <w:r w:rsidR="00A22881" w:rsidRPr="00E16FA6">
              <w:rPr>
                <w:rFonts w:ascii="Arial" w:hAnsi="Arial" w:cs="Arial"/>
              </w:rPr>
              <w:t xml:space="preserve"> being accountable for </w:t>
            </w:r>
            <w:r w:rsidR="00EF06D9">
              <w:rPr>
                <w:rFonts w:ascii="Arial" w:hAnsi="Arial" w:cs="Arial"/>
              </w:rPr>
              <w:t>their</w:t>
            </w:r>
            <w:r w:rsidR="00EF06D9" w:rsidRPr="00E16FA6">
              <w:rPr>
                <w:rFonts w:ascii="Arial" w:hAnsi="Arial" w:cs="Arial"/>
              </w:rPr>
              <w:t xml:space="preserve"> </w:t>
            </w:r>
            <w:r w:rsidR="00A22881" w:rsidRPr="00E16FA6">
              <w:rPr>
                <w:rFonts w:ascii="Arial" w:hAnsi="Arial" w:cs="Arial"/>
              </w:rPr>
              <w:t>work?</w:t>
            </w:r>
          </w:p>
          <w:p w14:paraId="16347A3E" w14:textId="77777777" w:rsidR="00F648EE" w:rsidRPr="000B2761" w:rsidRDefault="00F648EE" w:rsidP="00767CEC">
            <w:pPr>
              <w:spacing w:line="276" w:lineRule="auto"/>
              <w:rPr>
                <w:rFonts w:ascii="Arial" w:hAnsi="Arial" w:cs="Arial"/>
              </w:rPr>
            </w:pPr>
          </w:p>
          <w:p w14:paraId="1010B6DD" w14:textId="77777777" w:rsidR="00A22881" w:rsidRPr="00E16FA6" w:rsidRDefault="00A22881" w:rsidP="00767CEC">
            <w:pPr>
              <w:spacing w:line="276" w:lineRule="auto"/>
              <w:rPr>
                <w:rFonts w:ascii="Arial" w:hAnsi="Arial" w:cs="Arial"/>
                <w:sz w:val="24"/>
                <w:szCs w:val="24"/>
              </w:rPr>
            </w:pPr>
          </w:p>
        </w:tc>
      </w:tr>
    </w:tbl>
    <w:p w14:paraId="089657E2" w14:textId="77777777" w:rsidR="007D31CE" w:rsidRPr="00E16FA6" w:rsidRDefault="007D31CE" w:rsidP="00767CEC">
      <w:pPr>
        <w:spacing w:after="0" w:line="276" w:lineRule="auto"/>
        <w:rPr>
          <w:rFonts w:ascii="Arial" w:hAnsi="Arial" w:cs="Arial"/>
          <w:sz w:val="24"/>
          <w:szCs w:val="24"/>
        </w:rPr>
      </w:pPr>
    </w:p>
    <w:p w14:paraId="0AB6223E" w14:textId="4681010B" w:rsidR="00355458" w:rsidRPr="00E16FA6" w:rsidRDefault="00355458" w:rsidP="00767CEC">
      <w:pPr>
        <w:spacing w:after="0" w:line="276" w:lineRule="auto"/>
        <w:rPr>
          <w:rFonts w:ascii="Arial" w:hAnsi="Arial" w:cs="Arial"/>
          <w:b/>
          <w:sz w:val="24"/>
          <w:szCs w:val="24"/>
        </w:rPr>
      </w:pPr>
      <w:r w:rsidRPr="00E16FA6">
        <w:rPr>
          <w:rFonts w:ascii="Arial" w:hAnsi="Arial" w:cs="Arial"/>
          <w:b/>
          <w:sz w:val="24"/>
          <w:szCs w:val="24"/>
        </w:rPr>
        <w:t>Learning activity</w:t>
      </w:r>
      <w:r w:rsidR="006F09AB">
        <w:rPr>
          <w:rFonts w:ascii="Arial" w:hAnsi="Arial" w:cs="Arial"/>
          <w:b/>
          <w:sz w:val="24"/>
          <w:szCs w:val="24"/>
        </w:rPr>
        <w:t xml:space="preserve"> </w:t>
      </w:r>
      <w:r w:rsidR="006F09AB" w:rsidRPr="00E16FA6">
        <w:rPr>
          <w:rFonts w:ascii="Arial" w:hAnsi="Arial" w:cs="Arial"/>
          <w:b/>
          <w:bCs/>
          <w:sz w:val="24"/>
          <w:szCs w:val="24"/>
        </w:rPr>
        <w:t xml:space="preserve">– </w:t>
      </w:r>
      <w:r w:rsidR="008225C5">
        <w:rPr>
          <w:rFonts w:ascii="Arial" w:hAnsi="Arial" w:cs="Arial"/>
          <w:b/>
          <w:bCs/>
          <w:sz w:val="24"/>
          <w:szCs w:val="24"/>
        </w:rPr>
        <w:t>c</w:t>
      </w:r>
      <w:r w:rsidR="008225C5" w:rsidRPr="00E16FA6">
        <w:rPr>
          <w:rFonts w:ascii="Arial" w:hAnsi="Arial" w:cs="Arial"/>
          <w:b/>
          <w:bCs/>
          <w:sz w:val="24"/>
          <w:szCs w:val="24"/>
        </w:rPr>
        <w:t xml:space="preserve">odes </w:t>
      </w:r>
      <w:r w:rsidR="006F09AB">
        <w:rPr>
          <w:rFonts w:ascii="Arial" w:hAnsi="Arial" w:cs="Arial"/>
          <w:b/>
          <w:bCs/>
          <w:sz w:val="24"/>
          <w:szCs w:val="24"/>
        </w:rPr>
        <w:t xml:space="preserve">of </w:t>
      </w:r>
      <w:r w:rsidR="008225C5">
        <w:rPr>
          <w:rFonts w:ascii="Arial" w:hAnsi="Arial" w:cs="Arial"/>
          <w:b/>
          <w:bCs/>
          <w:sz w:val="24"/>
          <w:szCs w:val="24"/>
        </w:rPr>
        <w:t xml:space="preserve">conduct </w:t>
      </w:r>
      <w:r w:rsidR="006F09AB">
        <w:rPr>
          <w:rFonts w:ascii="Arial" w:hAnsi="Arial" w:cs="Arial"/>
          <w:b/>
          <w:bCs/>
          <w:sz w:val="24"/>
          <w:szCs w:val="24"/>
        </w:rPr>
        <w:t xml:space="preserve">and </w:t>
      </w:r>
      <w:r w:rsidR="008225C5">
        <w:rPr>
          <w:rFonts w:ascii="Arial" w:hAnsi="Arial" w:cs="Arial"/>
          <w:b/>
          <w:bCs/>
          <w:sz w:val="24"/>
          <w:szCs w:val="24"/>
        </w:rPr>
        <w:t>professional practice</w:t>
      </w:r>
    </w:p>
    <w:p w14:paraId="084C4D4A" w14:textId="21BF4112" w:rsidR="002E5C3C" w:rsidRPr="007D0454" w:rsidRDefault="002E5C3C" w:rsidP="00767CEC">
      <w:pPr>
        <w:pStyle w:val="ListParagraph"/>
        <w:numPr>
          <w:ilvl w:val="0"/>
          <w:numId w:val="49"/>
        </w:numPr>
        <w:spacing w:line="276" w:lineRule="auto"/>
        <w:rPr>
          <w:rFonts w:ascii="Arial" w:hAnsi="Arial" w:cs="Arial"/>
        </w:rPr>
      </w:pPr>
      <w:r w:rsidRPr="007D0454">
        <w:rPr>
          <w:rFonts w:ascii="Arial" w:hAnsi="Arial" w:cs="Arial"/>
        </w:rPr>
        <w:t>Anna has just started working with you</w:t>
      </w:r>
      <w:r w:rsidR="0024261F" w:rsidRPr="007D0454">
        <w:rPr>
          <w:rFonts w:ascii="Arial" w:hAnsi="Arial" w:cs="Arial"/>
        </w:rPr>
        <w:t xml:space="preserve"> as a </w:t>
      </w:r>
      <w:r w:rsidR="00FA314B" w:rsidRPr="007D0454">
        <w:rPr>
          <w:rFonts w:ascii="Arial" w:hAnsi="Arial" w:cs="Arial"/>
        </w:rPr>
        <w:t>social</w:t>
      </w:r>
      <w:r w:rsidR="0024261F" w:rsidRPr="007D0454">
        <w:rPr>
          <w:rFonts w:ascii="Arial" w:hAnsi="Arial" w:cs="Arial"/>
        </w:rPr>
        <w:t xml:space="preserve"> care worker</w:t>
      </w:r>
      <w:r w:rsidR="00FA314B" w:rsidRPr="007D0454">
        <w:rPr>
          <w:rFonts w:ascii="Arial" w:hAnsi="Arial" w:cs="Arial"/>
        </w:rPr>
        <w:t xml:space="preserve"> with older people living in their own homes</w:t>
      </w:r>
      <w:r w:rsidRPr="007D0454">
        <w:rPr>
          <w:rFonts w:ascii="Arial" w:hAnsi="Arial" w:cs="Arial"/>
        </w:rPr>
        <w:t xml:space="preserve">. She asks what the </w:t>
      </w:r>
      <w:r w:rsidR="006E0F9B" w:rsidRPr="00DE7E45">
        <w:rPr>
          <w:rFonts w:ascii="Arial" w:hAnsi="Arial" w:cs="Arial"/>
          <w:i/>
          <w:iCs/>
        </w:rPr>
        <w:t>C</w:t>
      </w:r>
      <w:r w:rsidRPr="00DE7E45">
        <w:rPr>
          <w:rFonts w:ascii="Arial" w:hAnsi="Arial" w:cs="Arial"/>
          <w:i/>
          <w:iCs/>
        </w:rPr>
        <w:t>ode</w:t>
      </w:r>
      <w:r w:rsidR="000F2462" w:rsidRPr="00DE7E45">
        <w:rPr>
          <w:rFonts w:ascii="Arial" w:hAnsi="Arial" w:cs="Arial"/>
          <w:i/>
          <w:iCs/>
        </w:rPr>
        <w:t xml:space="preserve"> of</w:t>
      </w:r>
      <w:r w:rsidRPr="00DE7E45">
        <w:rPr>
          <w:rFonts w:ascii="Arial" w:hAnsi="Arial" w:cs="Arial"/>
          <w:i/>
          <w:iCs/>
        </w:rPr>
        <w:t xml:space="preserve"> </w:t>
      </w:r>
      <w:r w:rsidR="00D31962" w:rsidRPr="00DE7E45">
        <w:rPr>
          <w:rFonts w:ascii="Arial" w:hAnsi="Arial" w:cs="Arial"/>
          <w:i/>
          <w:iCs/>
        </w:rPr>
        <w:t>p</w:t>
      </w:r>
      <w:r w:rsidRPr="00DE7E45">
        <w:rPr>
          <w:rFonts w:ascii="Arial" w:hAnsi="Arial" w:cs="Arial"/>
          <w:i/>
          <w:iCs/>
        </w:rPr>
        <w:t xml:space="preserve">rofessional </w:t>
      </w:r>
      <w:r w:rsidR="00D31962" w:rsidRPr="00DE7E45">
        <w:rPr>
          <w:rFonts w:ascii="Arial" w:hAnsi="Arial" w:cs="Arial"/>
          <w:i/>
          <w:iCs/>
        </w:rPr>
        <w:t>p</w:t>
      </w:r>
      <w:r w:rsidRPr="00DE7E45">
        <w:rPr>
          <w:rFonts w:ascii="Arial" w:hAnsi="Arial" w:cs="Arial"/>
          <w:i/>
          <w:iCs/>
        </w:rPr>
        <w:t>ractice</w:t>
      </w:r>
      <w:r w:rsidRPr="007D0454">
        <w:rPr>
          <w:rFonts w:ascii="Arial" w:hAnsi="Arial" w:cs="Arial"/>
        </w:rPr>
        <w:t xml:space="preserve"> </w:t>
      </w:r>
      <w:r w:rsidR="0024261F" w:rsidRPr="007D0454">
        <w:rPr>
          <w:rFonts w:ascii="Arial" w:hAnsi="Arial" w:cs="Arial"/>
        </w:rPr>
        <w:t>is</w:t>
      </w:r>
      <w:r w:rsidRPr="007D0454">
        <w:rPr>
          <w:rFonts w:ascii="Arial" w:hAnsi="Arial" w:cs="Arial"/>
        </w:rPr>
        <w:t xml:space="preserve"> for and </w:t>
      </w:r>
      <w:r w:rsidR="004F5821" w:rsidRPr="007D0454">
        <w:rPr>
          <w:rFonts w:ascii="Arial" w:hAnsi="Arial" w:cs="Arial"/>
        </w:rPr>
        <w:t xml:space="preserve">how </w:t>
      </w:r>
      <w:r w:rsidR="000F2462" w:rsidRPr="007D0454">
        <w:rPr>
          <w:rFonts w:ascii="Arial" w:hAnsi="Arial" w:cs="Arial"/>
        </w:rPr>
        <w:t>it</w:t>
      </w:r>
      <w:r w:rsidR="0024261F" w:rsidRPr="007D0454">
        <w:rPr>
          <w:rFonts w:ascii="Arial" w:hAnsi="Arial" w:cs="Arial"/>
        </w:rPr>
        <w:t xml:space="preserve"> applies</w:t>
      </w:r>
      <w:r w:rsidRPr="007D0454">
        <w:rPr>
          <w:rFonts w:ascii="Arial" w:hAnsi="Arial" w:cs="Arial"/>
        </w:rPr>
        <w:t xml:space="preserve"> to her. How would you answer Anna’s question?</w:t>
      </w:r>
    </w:p>
    <w:p w14:paraId="42BA6D9B" w14:textId="77777777" w:rsidR="00D23E84" w:rsidRPr="00E16FA6" w:rsidRDefault="00D23E84" w:rsidP="00767CEC">
      <w:pPr>
        <w:spacing w:after="0" w:line="276" w:lineRule="auto"/>
        <w:rPr>
          <w:rFonts w:ascii="Arial" w:hAnsi="Arial" w:cs="Arial"/>
          <w:sz w:val="24"/>
          <w:szCs w:val="24"/>
        </w:rPr>
      </w:pPr>
    </w:p>
    <w:tbl>
      <w:tblPr>
        <w:tblStyle w:val="TableGrid"/>
        <w:tblW w:w="0" w:type="auto"/>
        <w:tblInd w:w="108" w:type="dxa"/>
        <w:tblLook w:val="04A0" w:firstRow="1" w:lastRow="0" w:firstColumn="1" w:lastColumn="0" w:noHBand="0" w:noVBand="1"/>
      </w:tblPr>
      <w:tblGrid>
        <w:gridCol w:w="13840"/>
      </w:tblGrid>
      <w:tr w:rsidR="00E62317" w:rsidRPr="00E16FA6" w14:paraId="54CA26C1" w14:textId="77777777" w:rsidTr="002E5C3C">
        <w:tc>
          <w:tcPr>
            <w:tcW w:w="14066" w:type="dxa"/>
          </w:tcPr>
          <w:p w14:paraId="050BAEBA" w14:textId="77777777" w:rsidR="002E5C3C" w:rsidRPr="00E16FA6" w:rsidRDefault="002E5C3C" w:rsidP="00767CEC">
            <w:pPr>
              <w:spacing w:line="276" w:lineRule="auto"/>
              <w:rPr>
                <w:rFonts w:ascii="Arial" w:hAnsi="Arial" w:cs="Arial"/>
                <w:sz w:val="24"/>
                <w:szCs w:val="24"/>
              </w:rPr>
            </w:pPr>
          </w:p>
          <w:p w14:paraId="45687E82" w14:textId="77777777" w:rsidR="00D23E84" w:rsidRPr="00E16FA6" w:rsidRDefault="00D23E84" w:rsidP="00767CEC">
            <w:pPr>
              <w:spacing w:line="276" w:lineRule="auto"/>
              <w:rPr>
                <w:rFonts w:ascii="Arial" w:hAnsi="Arial" w:cs="Arial"/>
                <w:sz w:val="24"/>
                <w:szCs w:val="24"/>
              </w:rPr>
            </w:pPr>
          </w:p>
        </w:tc>
      </w:tr>
    </w:tbl>
    <w:p w14:paraId="6A3D98AC" w14:textId="77777777" w:rsidR="0007035A" w:rsidRPr="00E16FA6" w:rsidRDefault="0007035A" w:rsidP="00767CEC">
      <w:pPr>
        <w:spacing w:after="0" w:line="276" w:lineRule="auto"/>
        <w:rPr>
          <w:rFonts w:ascii="Arial" w:hAnsi="Arial" w:cs="Arial"/>
          <w:sz w:val="24"/>
          <w:szCs w:val="24"/>
        </w:rPr>
      </w:pPr>
    </w:p>
    <w:p w14:paraId="5816E12A" w14:textId="41300616" w:rsidR="00E62317" w:rsidRPr="007D0454" w:rsidRDefault="0024261F" w:rsidP="00767CEC">
      <w:pPr>
        <w:pStyle w:val="ListParagraph"/>
        <w:numPr>
          <w:ilvl w:val="0"/>
          <w:numId w:val="49"/>
        </w:numPr>
        <w:spacing w:line="276" w:lineRule="auto"/>
        <w:rPr>
          <w:rFonts w:ascii="Arial" w:hAnsi="Arial" w:cs="Arial"/>
        </w:rPr>
      </w:pPr>
      <w:r w:rsidRPr="007D0454">
        <w:rPr>
          <w:rFonts w:ascii="Arial" w:hAnsi="Arial" w:cs="Arial"/>
        </w:rPr>
        <w:t xml:space="preserve">Anna has just started working as a healthcare support worker in the </w:t>
      </w:r>
      <w:r w:rsidR="0080687B" w:rsidRPr="007D0454">
        <w:rPr>
          <w:rFonts w:ascii="Arial" w:hAnsi="Arial" w:cs="Arial"/>
        </w:rPr>
        <w:t xml:space="preserve">community health </w:t>
      </w:r>
      <w:r w:rsidRPr="007D0454">
        <w:rPr>
          <w:rFonts w:ascii="Arial" w:hAnsi="Arial" w:cs="Arial"/>
        </w:rPr>
        <w:t xml:space="preserve">team. She asks what the </w:t>
      </w:r>
      <w:r w:rsidR="006E0F9B" w:rsidRPr="00DE7E45">
        <w:rPr>
          <w:rFonts w:ascii="Arial" w:hAnsi="Arial" w:cs="Arial"/>
          <w:i/>
          <w:iCs/>
        </w:rPr>
        <w:t>C</w:t>
      </w:r>
      <w:r w:rsidRPr="00DE7E45">
        <w:rPr>
          <w:rFonts w:ascii="Arial" w:hAnsi="Arial" w:cs="Arial"/>
          <w:i/>
          <w:iCs/>
        </w:rPr>
        <w:t xml:space="preserve">ode of </w:t>
      </w:r>
      <w:r w:rsidR="00D31962" w:rsidRPr="00DE7E45">
        <w:rPr>
          <w:rFonts w:ascii="Arial" w:hAnsi="Arial" w:cs="Arial"/>
          <w:i/>
          <w:iCs/>
        </w:rPr>
        <w:t>c</w:t>
      </w:r>
      <w:r w:rsidRPr="00DE7E45">
        <w:rPr>
          <w:rFonts w:ascii="Arial" w:hAnsi="Arial" w:cs="Arial"/>
          <w:i/>
          <w:iCs/>
        </w:rPr>
        <w:t>ond</w:t>
      </w:r>
      <w:r w:rsidR="000F2462" w:rsidRPr="00DE7E45">
        <w:rPr>
          <w:rFonts w:ascii="Arial" w:hAnsi="Arial" w:cs="Arial"/>
          <w:i/>
          <w:iCs/>
        </w:rPr>
        <w:t>uct</w:t>
      </w:r>
      <w:r w:rsidR="000F2462" w:rsidRPr="007D0454">
        <w:rPr>
          <w:rFonts w:ascii="Arial" w:hAnsi="Arial" w:cs="Arial"/>
        </w:rPr>
        <w:t xml:space="preserve"> is for and how it applies t</w:t>
      </w:r>
      <w:r w:rsidRPr="007D0454">
        <w:rPr>
          <w:rFonts w:ascii="Arial" w:hAnsi="Arial" w:cs="Arial"/>
        </w:rPr>
        <w:t>o her. How would you answer Anna’s question?</w:t>
      </w:r>
    </w:p>
    <w:p w14:paraId="2C3AB9C3" w14:textId="77777777" w:rsidR="00D23E84" w:rsidRPr="00E16FA6" w:rsidRDefault="00D23E84" w:rsidP="00767CEC">
      <w:pPr>
        <w:spacing w:after="0" w:line="276" w:lineRule="auto"/>
        <w:rPr>
          <w:rFonts w:ascii="Arial" w:hAnsi="Arial" w:cs="Arial"/>
          <w:sz w:val="24"/>
          <w:szCs w:val="24"/>
        </w:rPr>
      </w:pPr>
    </w:p>
    <w:tbl>
      <w:tblPr>
        <w:tblStyle w:val="TableGrid"/>
        <w:tblW w:w="0" w:type="auto"/>
        <w:tblInd w:w="108" w:type="dxa"/>
        <w:tblLook w:val="04A0" w:firstRow="1" w:lastRow="0" w:firstColumn="1" w:lastColumn="0" w:noHBand="0" w:noVBand="1"/>
      </w:tblPr>
      <w:tblGrid>
        <w:gridCol w:w="13840"/>
      </w:tblGrid>
      <w:tr w:rsidR="0024261F" w:rsidRPr="00E16FA6" w14:paraId="4607A077" w14:textId="77777777" w:rsidTr="007D4AD5">
        <w:tc>
          <w:tcPr>
            <w:tcW w:w="13840" w:type="dxa"/>
          </w:tcPr>
          <w:p w14:paraId="36DB7C24" w14:textId="77777777" w:rsidR="0024261F" w:rsidRPr="00E16FA6" w:rsidRDefault="0024261F" w:rsidP="00767CEC">
            <w:pPr>
              <w:spacing w:line="276" w:lineRule="auto"/>
              <w:rPr>
                <w:rFonts w:ascii="Arial" w:hAnsi="Arial" w:cs="Arial"/>
                <w:sz w:val="24"/>
                <w:szCs w:val="24"/>
              </w:rPr>
            </w:pPr>
          </w:p>
          <w:p w14:paraId="1D364527" w14:textId="77777777" w:rsidR="0024261F" w:rsidRPr="00E16FA6" w:rsidRDefault="0024261F" w:rsidP="00767CEC">
            <w:pPr>
              <w:spacing w:line="276" w:lineRule="auto"/>
              <w:rPr>
                <w:rFonts w:ascii="Arial" w:hAnsi="Arial" w:cs="Arial"/>
                <w:sz w:val="24"/>
                <w:szCs w:val="24"/>
              </w:rPr>
            </w:pPr>
          </w:p>
        </w:tc>
      </w:tr>
    </w:tbl>
    <w:p w14:paraId="4EE2493B" w14:textId="5A2042EF" w:rsidR="00811B37" w:rsidRDefault="00811B37" w:rsidP="00767CEC">
      <w:pPr>
        <w:spacing w:after="0" w:line="276" w:lineRule="auto"/>
        <w:rPr>
          <w:rFonts w:ascii="Arial" w:hAnsi="Arial" w:cs="Arial"/>
          <w:b/>
          <w:sz w:val="24"/>
          <w:szCs w:val="24"/>
          <w:lang w:val="en"/>
        </w:rPr>
      </w:pPr>
    </w:p>
    <w:p w14:paraId="22B4B73F" w14:textId="77777777" w:rsidR="00811B37" w:rsidRPr="00E16FA6" w:rsidRDefault="00811B37" w:rsidP="00767CEC">
      <w:pPr>
        <w:spacing w:after="0" w:line="276" w:lineRule="auto"/>
        <w:rPr>
          <w:rFonts w:ascii="Arial" w:hAnsi="Arial" w:cs="Arial"/>
          <w:b/>
          <w:sz w:val="24"/>
          <w:szCs w:val="24"/>
          <w:lang w:val="en"/>
        </w:rPr>
      </w:pPr>
    </w:p>
    <w:p w14:paraId="4C9296C7" w14:textId="65B9C977" w:rsidR="004F34A2" w:rsidRPr="00E16FA6" w:rsidRDefault="00A26726" w:rsidP="00767CEC">
      <w:pPr>
        <w:spacing w:after="0" w:line="276" w:lineRule="auto"/>
        <w:rPr>
          <w:rFonts w:ascii="Arial" w:hAnsi="Arial" w:cs="Arial"/>
          <w:b/>
          <w:sz w:val="24"/>
          <w:szCs w:val="24"/>
        </w:rPr>
      </w:pPr>
      <w:r w:rsidRPr="00E16FA6">
        <w:rPr>
          <w:rFonts w:ascii="Arial" w:hAnsi="Arial" w:cs="Arial"/>
          <w:b/>
          <w:sz w:val="24"/>
          <w:szCs w:val="24"/>
        </w:rPr>
        <w:t>Understanding you</w:t>
      </w:r>
      <w:r w:rsidR="00173DCF">
        <w:rPr>
          <w:rFonts w:ascii="Arial" w:hAnsi="Arial" w:cs="Arial"/>
          <w:b/>
          <w:sz w:val="24"/>
          <w:szCs w:val="24"/>
        </w:rPr>
        <w:t>r</w:t>
      </w:r>
      <w:r w:rsidRPr="00E16FA6">
        <w:rPr>
          <w:rFonts w:ascii="Arial" w:hAnsi="Arial" w:cs="Arial"/>
          <w:b/>
          <w:sz w:val="24"/>
          <w:szCs w:val="24"/>
        </w:rPr>
        <w:t xml:space="preserve"> j</w:t>
      </w:r>
      <w:r w:rsidR="002C785C" w:rsidRPr="00E16FA6">
        <w:rPr>
          <w:rFonts w:ascii="Arial" w:hAnsi="Arial" w:cs="Arial"/>
          <w:b/>
          <w:sz w:val="24"/>
          <w:szCs w:val="24"/>
        </w:rPr>
        <w:t>ob description and person specification</w:t>
      </w:r>
    </w:p>
    <w:p w14:paraId="2EAF21E4" w14:textId="77777777" w:rsidR="004F34A2" w:rsidRPr="00E16FA6" w:rsidRDefault="004F34A2" w:rsidP="00767CEC">
      <w:pPr>
        <w:spacing w:after="0" w:line="276" w:lineRule="auto"/>
        <w:rPr>
          <w:rFonts w:ascii="Arial" w:hAnsi="Arial" w:cs="Arial"/>
          <w:b/>
          <w:sz w:val="24"/>
          <w:szCs w:val="24"/>
        </w:rPr>
      </w:pPr>
    </w:p>
    <w:p w14:paraId="06943B9A" w14:textId="45AFE1B5" w:rsidR="004F34A2" w:rsidRPr="00E16FA6" w:rsidRDefault="004F34A2" w:rsidP="00767CEC">
      <w:pPr>
        <w:spacing w:after="0" w:line="276" w:lineRule="auto"/>
        <w:rPr>
          <w:rFonts w:ascii="Arial" w:hAnsi="Arial" w:cs="Arial"/>
          <w:sz w:val="24"/>
          <w:szCs w:val="24"/>
        </w:rPr>
      </w:pPr>
      <w:r w:rsidRPr="00E16FA6">
        <w:rPr>
          <w:rFonts w:ascii="Arial" w:hAnsi="Arial" w:cs="Arial"/>
          <w:sz w:val="24"/>
          <w:szCs w:val="24"/>
        </w:rPr>
        <w:t>Whatever your role, you</w:t>
      </w:r>
      <w:r w:rsidR="00E55539">
        <w:rPr>
          <w:rFonts w:ascii="Arial" w:hAnsi="Arial" w:cs="Arial"/>
          <w:sz w:val="24"/>
          <w:szCs w:val="24"/>
        </w:rPr>
        <w:t>’</w:t>
      </w:r>
      <w:r w:rsidRPr="00E16FA6">
        <w:rPr>
          <w:rFonts w:ascii="Arial" w:hAnsi="Arial" w:cs="Arial"/>
          <w:sz w:val="24"/>
          <w:szCs w:val="24"/>
        </w:rPr>
        <w:t xml:space="preserve">ll be </w:t>
      </w:r>
      <w:r w:rsidR="007A2A73">
        <w:rPr>
          <w:rFonts w:ascii="Arial" w:hAnsi="Arial" w:cs="Arial"/>
          <w:sz w:val="24"/>
          <w:szCs w:val="24"/>
        </w:rPr>
        <w:t>given</w:t>
      </w:r>
      <w:r w:rsidRPr="00E16FA6">
        <w:rPr>
          <w:rFonts w:ascii="Arial" w:hAnsi="Arial" w:cs="Arial"/>
          <w:sz w:val="24"/>
          <w:szCs w:val="24"/>
        </w:rPr>
        <w:t xml:space="preserve"> a job description </w:t>
      </w:r>
      <w:r w:rsidR="00A26726" w:rsidRPr="00E16FA6">
        <w:rPr>
          <w:rFonts w:ascii="Arial" w:hAnsi="Arial" w:cs="Arial"/>
          <w:sz w:val="24"/>
          <w:szCs w:val="24"/>
        </w:rPr>
        <w:t xml:space="preserve">and person specification </w:t>
      </w:r>
      <w:r w:rsidRPr="00E16FA6">
        <w:rPr>
          <w:rFonts w:ascii="Arial" w:hAnsi="Arial" w:cs="Arial"/>
          <w:sz w:val="24"/>
          <w:szCs w:val="24"/>
        </w:rPr>
        <w:t xml:space="preserve">that set out how you should do your work. </w:t>
      </w:r>
      <w:r w:rsidR="00480CF4">
        <w:rPr>
          <w:rFonts w:ascii="Arial" w:hAnsi="Arial" w:cs="Arial"/>
          <w:sz w:val="24"/>
          <w:szCs w:val="24"/>
        </w:rPr>
        <w:t>Also, a</w:t>
      </w:r>
      <w:r w:rsidRPr="00E16FA6">
        <w:rPr>
          <w:rFonts w:ascii="Arial" w:hAnsi="Arial" w:cs="Arial"/>
          <w:sz w:val="24"/>
          <w:szCs w:val="24"/>
        </w:rPr>
        <w:t>s you start in your new job</w:t>
      </w:r>
      <w:r w:rsidR="00E55539">
        <w:rPr>
          <w:rFonts w:ascii="Arial" w:hAnsi="Arial" w:cs="Arial"/>
          <w:sz w:val="24"/>
          <w:szCs w:val="24"/>
        </w:rPr>
        <w:t>,</w:t>
      </w:r>
      <w:r w:rsidRPr="00E16FA6">
        <w:rPr>
          <w:rFonts w:ascii="Arial" w:hAnsi="Arial" w:cs="Arial"/>
          <w:sz w:val="24"/>
          <w:szCs w:val="24"/>
        </w:rPr>
        <w:t xml:space="preserve"> it</w:t>
      </w:r>
      <w:r w:rsidR="0047783F">
        <w:rPr>
          <w:rFonts w:ascii="Arial" w:hAnsi="Arial" w:cs="Arial"/>
          <w:sz w:val="24"/>
          <w:szCs w:val="24"/>
        </w:rPr>
        <w:t>’s</w:t>
      </w:r>
      <w:r w:rsidRPr="00E16FA6">
        <w:rPr>
          <w:rFonts w:ascii="Arial" w:hAnsi="Arial" w:cs="Arial"/>
          <w:sz w:val="24"/>
          <w:szCs w:val="24"/>
        </w:rPr>
        <w:t xml:space="preserve"> important you have a clear understanding of the purpose of the organisation you work for, its </w:t>
      </w:r>
      <w:r w:rsidR="00AF41D0" w:rsidRPr="00E16FA6">
        <w:rPr>
          <w:rFonts w:ascii="Arial" w:hAnsi="Arial" w:cs="Arial"/>
          <w:sz w:val="24"/>
          <w:szCs w:val="24"/>
        </w:rPr>
        <w:t>culture and values.</w:t>
      </w:r>
    </w:p>
    <w:p w14:paraId="328F3D58" w14:textId="1202FA4D" w:rsidR="00AF41D0" w:rsidRDefault="00AF41D0" w:rsidP="00767CEC">
      <w:pPr>
        <w:spacing w:after="0" w:line="276" w:lineRule="auto"/>
        <w:rPr>
          <w:rFonts w:ascii="Arial" w:hAnsi="Arial" w:cs="Arial"/>
          <w:sz w:val="24"/>
          <w:szCs w:val="24"/>
        </w:rPr>
      </w:pPr>
    </w:p>
    <w:p w14:paraId="2BC7AFA3" w14:textId="3D78162D" w:rsidR="10814932" w:rsidRDefault="10814932" w:rsidP="10814932">
      <w:pPr>
        <w:spacing w:after="0" w:line="276" w:lineRule="auto"/>
        <w:rPr>
          <w:rFonts w:ascii="Arial" w:hAnsi="Arial" w:cs="Arial"/>
          <w:sz w:val="24"/>
          <w:szCs w:val="24"/>
        </w:rPr>
      </w:pPr>
    </w:p>
    <w:p w14:paraId="1BA0EDD3" w14:textId="0615A5A9" w:rsidR="10814932" w:rsidRDefault="10814932" w:rsidP="10814932">
      <w:pPr>
        <w:spacing w:after="0" w:line="276" w:lineRule="auto"/>
        <w:rPr>
          <w:rFonts w:ascii="Arial" w:hAnsi="Arial" w:cs="Arial"/>
          <w:sz w:val="24"/>
          <w:szCs w:val="24"/>
        </w:rPr>
      </w:pPr>
    </w:p>
    <w:p w14:paraId="17491A8A" w14:textId="1AF16489" w:rsidR="005E72FE" w:rsidRPr="000B2761" w:rsidRDefault="005E72FE" w:rsidP="00767CEC">
      <w:pPr>
        <w:spacing w:after="0" w:line="276" w:lineRule="auto"/>
        <w:rPr>
          <w:rFonts w:ascii="Arial" w:hAnsi="Arial" w:cs="Arial"/>
          <w:b/>
          <w:bCs/>
          <w:sz w:val="24"/>
          <w:szCs w:val="24"/>
        </w:rPr>
      </w:pPr>
      <w:r w:rsidRPr="000B2761">
        <w:rPr>
          <w:rFonts w:ascii="Arial" w:hAnsi="Arial" w:cs="Arial"/>
          <w:b/>
          <w:bCs/>
          <w:sz w:val="24"/>
          <w:szCs w:val="24"/>
        </w:rPr>
        <w:t xml:space="preserve">Learning activity </w:t>
      </w:r>
      <w:r w:rsidR="00717F1A" w:rsidRPr="00E16FA6">
        <w:rPr>
          <w:rFonts w:ascii="Arial" w:hAnsi="Arial" w:cs="Arial"/>
          <w:b/>
          <w:bCs/>
          <w:sz w:val="24"/>
          <w:szCs w:val="24"/>
        </w:rPr>
        <w:t>–</w:t>
      </w:r>
      <w:r w:rsidRPr="000B2761">
        <w:rPr>
          <w:rFonts w:ascii="Arial" w:hAnsi="Arial" w:cs="Arial"/>
          <w:b/>
          <w:bCs/>
          <w:sz w:val="24"/>
          <w:szCs w:val="24"/>
        </w:rPr>
        <w:t xml:space="preserve"> job description</w:t>
      </w:r>
    </w:p>
    <w:p w14:paraId="393455A2" w14:textId="77777777" w:rsidR="005E72FE" w:rsidRPr="00E16FA6" w:rsidRDefault="005E72FE" w:rsidP="00767CEC">
      <w:pPr>
        <w:spacing w:after="0" w:line="276" w:lineRule="auto"/>
        <w:rPr>
          <w:rFonts w:ascii="Arial" w:hAnsi="Arial" w:cs="Arial"/>
          <w:sz w:val="24"/>
          <w:szCs w:val="24"/>
        </w:rPr>
      </w:pPr>
    </w:p>
    <w:p w14:paraId="7FBF27F5" w14:textId="6C5784EF" w:rsidR="004F34A2" w:rsidRDefault="00AF41D0" w:rsidP="00767CEC">
      <w:pPr>
        <w:spacing w:after="0" w:line="276" w:lineRule="auto"/>
        <w:rPr>
          <w:rFonts w:ascii="Arial" w:hAnsi="Arial" w:cs="Arial"/>
          <w:sz w:val="24"/>
          <w:szCs w:val="24"/>
        </w:rPr>
      </w:pPr>
      <w:r w:rsidRPr="00E16FA6">
        <w:rPr>
          <w:rFonts w:ascii="Arial" w:hAnsi="Arial" w:cs="Arial"/>
          <w:sz w:val="24"/>
          <w:szCs w:val="24"/>
        </w:rPr>
        <w:t>Look at</w:t>
      </w:r>
      <w:r w:rsidR="004F34A2" w:rsidRPr="00E16FA6">
        <w:rPr>
          <w:rFonts w:ascii="Arial" w:hAnsi="Arial" w:cs="Arial"/>
          <w:sz w:val="24"/>
          <w:szCs w:val="24"/>
        </w:rPr>
        <w:t xml:space="preserve"> your job description and make a note of</w:t>
      </w:r>
      <w:r w:rsidR="005E72FE">
        <w:rPr>
          <w:rFonts w:ascii="Arial" w:hAnsi="Arial" w:cs="Arial"/>
          <w:sz w:val="24"/>
          <w:szCs w:val="24"/>
        </w:rPr>
        <w:t>:</w:t>
      </w:r>
    </w:p>
    <w:tbl>
      <w:tblPr>
        <w:tblStyle w:val="TableGrid"/>
        <w:tblW w:w="0" w:type="auto"/>
        <w:tblLook w:val="04A0" w:firstRow="1" w:lastRow="0" w:firstColumn="1" w:lastColumn="0" w:noHBand="0" w:noVBand="1"/>
      </w:tblPr>
      <w:tblGrid>
        <w:gridCol w:w="13948"/>
      </w:tblGrid>
      <w:tr w:rsidR="004E4B38" w14:paraId="039CE0F5" w14:textId="77777777" w:rsidTr="004E4B38">
        <w:tc>
          <w:tcPr>
            <w:tcW w:w="13948" w:type="dxa"/>
          </w:tcPr>
          <w:p w14:paraId="2E928AB0" w14:textId="77777777" w:rsidR="004E4B38" w:rsidRDefault="004E4B38" w:rsidP="00767CEC">
            <w:pPr>
              <w:spacing w:line="276" w:lineRule="auto"/>
              <w:rPr>
                <w:rFonts w:ascii="Arial" w:hAnsi="Arial" w:cs="Arial"/>
                <w:sz w:val="24"/>
                <w:szCs w:val="24"/>
              </w:rPr>
            </w:pPr>
          </w:p>
          <w:p w14:paraId="0DE704F1" w14:textId="580591D0" w:rsidR="004E4B38" w:rsidRDefault="004E4B38" w:rsidP="00767CEC">
            <w:pPr>
              <w:pStyle w:val="ListParagraph"/>
              <w:numPr>
                <w:ilvl w:val="0"/>
                <w:numId w:val="62"/>
              </w:numPr>
              <w:spacing w:line="276" w:lineRule="auto"/>
              <w:rPr>
                <w:rFonts w:ascii="Arial" w:hAnsi="Arial" w:cs="Arial"/>
              </w:rPr>
            </w:pPr>
            <w:r>
              <w:rPr>
                <w:rFonts w:ascii="Arial" w:hAnsi="Arial" w:cs="Arial"/>
              </w:rPr>
              <w:lastRenderedPageBreak/>
              <w:t>H</w:t>
            </w:r>
            <w:r w:rsidRPr="007D0454">
              <w:rPr>
                <w:rFonts w:ascii="Arial" w:hAnsi="Arial" w:cs="Arial"/>
              </w:rPr>
              <w:t>ow you think the job description helps you understand what</w:t>
            </w:r>
            <w:r w:rsidR="00500540">
              <w:rPr>
                <w:rFonts w:ascii="Arial" w:hAnsi="Arial" w:cs="Arial"/>
              </w:rPr>
              <w:t>’s</w:t>
            </w:r>
            <w:r w:rsidRPr="007D0454">
              <w:rPr>
                <w:rFonts w:ascii="Arial" w:hAnsi="Arial" w:cs="Arial"/>
              </w:rPr>
              <w:t xml:space="preserve"> expected of you</w:t>
            </w:r>
          </w:p>
          <w:p w14:paraId="5649B413" w14:textId="67621EAF" w:rsidR="004E4B38" w:rsidRDefault="004E4B38" w:rsidP="00767CEC">
            <w:pPr>
              <w:spacing w:line="276" w:lineRule="auto"/>
              <w:rPr>
                <w:rFonts w:ascii="Arial" w:hAnsi="Arial" w:cs="Arial"/>
              </w:rPr>
            </w:pPr>
          </w:p>
          <w:p w14:paraId="3A4013F0" w14:textId="77777777" w:rsidR="004E4B38" w:rsidRPr="000B2761" w:rsidRDefault="004E4B38" w:rsidP="00767CEC">
            <w:pPr>
              <w:spacing w:line="276" w:lineRule="auto"/>
              <w:rPr>
                <w:rFonts w:ascii="Arial" w:hAnsi="Arial" w:cs="Arial"/>
              </w:rPr>
            </w:pPr>
          </w:p>
          <w:p w14:paraId="72B55A9A" w14:textId="6E87D198" w:rsidR="004E4B38" w:rsidRDefault="004E4B38" w:rsidP="00767CEC">
            <w:pPr>
              <w:pStyle w:val="ListParagraph"/>
              <w:numPr>
                <w:ilvl w:val="0"/>
                <w:numId w:val="62"/>
              </w:numPr>
              <w:spacing w:line="276" w:lineRule="auto"/>
              <w:rPr>
                <w:rFonts w:ascii="Arial" w:hAnsi="Arial" w:cs="Arial"/>
              </w:rPr>
            </w:pPr>
            <w:r>
              <w:rPr>
                <w:rFonts w:ascii="Arial" w:hAnsi="Arial" w:cs="Arial"/>
              </w:rPr>
              <w:t>A</w:t>
            </w:r>
            <w:r w:rsidRPr="007D0454">
              <w:rPr>
                <w:rFonts w:ascii="Arial" w:hAnsi="Arial" w:cs="Arial"/>
              </w:rPr>
              <w:t>reas you are</w:t>
            </w:r>
            <w:r w:rsidR="00653E18">
              <w:rPr>
                <w:rFonts w:ascii="Arial" w:hAnsi="Arial" w:cs="Arial"/>
              </w:rPr>
              <w:t>n’t</w:t>
            </w:r>
            <w:r w:rsidRPr="007D0454">
              <w:rPr>
                <w:rFonts w:ascii="Arial" w:hAnsi="Arial" w:cs="Arial"/>
              </w:rPr>
              <w:t xml:space="preserve"> clear about</w:t>
            </w:r>
          </w:p>
          <w:p w14:paraId="07823BBD" w14:textId="4DCBD9D6" w:rsidR="004E4B38" w:rsidRDefault="004E4B38" w:rsidP="00767CEC">
            <w:pPr>
              <w:spacing w:line="276" w:lineRule="auto"/>
              <w:rPr>
                <w:rFonts w:ascii="Arial" w:hAnsi="Arial" w:cs="Arial"/>
              </w:rPr>
            </w:pPr>
          </w:p>
          <w:p w14:paraId="2070C3A8" w14:textId="77777777" w:rsidR="004E4B38" w:rsidRPr="000B2761" w:rsidRDefault="004E4B38" w:rsidP="00767CEC">
            <w:pPr>
              <w:spacing w:line="276" w:lineRule="auto"/>
              <w:rPr>
                <w:rFonts w:ascii="Arial" w:hAnsi="Arial" w:cs="Arial"/>
              </w:rPr>
            </w:pPr>
          </w:p>
          <w:p w14:paraId="3261C9F8" w14:textId="7B3A29A0" w:rsidR="004E4B38" w:rsidRDefault="004E4B38" w:rsidP="00767CEC">
            <w:pPr>
              <w:pStyle w:val="ListParagraph"/>
              <w:numPr>
                <w:ilvl w:val="0"/>
                <w:numId w:val="62"/>
              </w:numPr>
              <w:spacing w:line="276" w:lineRule="auto"/>
              <w:rPr>
                <w:rFonts w:ascii="Arial" w:hAnsi="Arial" w:cs="Arial"/>
              </w:rPr>
            </w:pPr>
            <w:r>
              <w:rPr>
                <w:rFonts w:ascii="Arial" w:hAnsi="Arial" w:cs="Arial"/>
              </w:rPr>
              <w:t>P</w:t>
            </w:r>
            <w:r w:rsidRPr="007D0454">
              <w:rPr>
                <w:rFonts w:ascii="Arial" w:hAnsi="Arial" w:cs="Arial"/>
              </w:rPr>
              <w:t xml:space="preserve">arts where you feel you need to receive training or </w:t>
            </w:r>
            <w:r w:rsidR="00C41527">
              <w:rPr>
                <w:rFonts w:ascii="Arial" w:hAnsi="Arial" w:cs="Arial"/>
              </w:rPr>
              <w:t>more</w:t>
            </w:r>
            <w:r w:rsidRPr="007D0454">
              <w:rPr>
                <w:rFonts w:ascii="Arial" w:hAnsi="Arial" w:cs="Arial"/>
              </w:rPr>
              <w:t xml:space="preserve"> support</w:t>
            </w:r>
          </w:p>
          <w:p w14:paraId="1CF3DE76" w14:textId="681324BC" w:rsidR="004E4B38" w:rsidRDefault="004E4B38" w:rsidP="00767CEC">
            <w:pPr>
              <w:spacing w:line="276" w:lineRule="auto"/>
              <w:rPr>
                <w:rFonts w:ascii="Arial" w:hAnsi="Arial" w:cs="Arial"/>
              </w:rPr>
            </w:pPr>
          </w:p>
          <w:p w14:paraId="41752154" w14:textId="77777777" w:rsidR="004E4B38" w:rsidRPr="000B2761" w:rsidRDefault="004E4B38" w:rsidP="00767CEC">
            <w:pPr>
              <w:spacing w:line="276" w:lineRule="auto"/>
              <w:rPr>
                <w:rFonts w:ascii="Arial" w:hAnsi="Arial" w:cs="Arial"/>
              </w:rPr>
            </w:pPr>
          </w:p>
          <w:p w14:paraId="6C8E0B07" w14:textId="266560E4" w:rsidR="004E4B38" w:rsidRDefault="004E4B38" w:rsidP="00767CEC">
            <w:pPr>
              <w:pStyle w:val="ListParagraph"/>
              <w:numPr>
                <w:ilvl w:val="0"/>
                <w:numId w:val="62"/>
              </w:numPr>
              <w:spacing w:line="276" w:lineRule="auto"/>
              <w:rPr>
                <w:rFonts w:ascii="Arial" w:hAnsi="Arial" w:cs="Arial"/>
              </w:rPr>
            </w:pPr>
            <w:r>
              <w:rPr>
                <w:rFonts w:ascii="Arial" w:hAnsi="Arial" w:cs="Arial"/>
              </w:rPr>
              <w:t>W</w:t>
            </w:r>
            <w:r w:rsidRPr="007D0454">
              <w:rPr>
                <w:rFonts w:ascii="Arial" w:hAnsi="Arial" w:cs="Arial"/>
              </w:rPr>
              <w:t>hat you would do if you</w:t>
            </w:r>
            <w:r w:rsidR="0051591C">
              <w:rPr>
                <w:rFonts w:ascii="Arial" w:hAnsi="Arial" w:cs="Arial"/>
              </w:rPr>
              <w:t>’re</w:t>
            </w:r>
            <w:r w:rsidRPr="007D0454">
              <w:rPr>
                <w:rFonts w:ascii="Arial" w:hAnsi="Arial" w:cs="Arial"/>
              </w:rPr>
              <w:t xml:space="preserve"> asked to do something </w:t>
            </w:r>
            <w:r w:rsidR="007570ED">
              <w:rPr>
                <w:rFonts w:ascii="Arial" w:hAnsi="Arial" w:cs="Arial"/>
              </w:rPr>
              <w:t>that’s</w:t>
            </w:r>
            <w:r w:rsidR="004926C6" w:rsidRPr="007D0454">
              <w:rPr>
                <w:rFonts w:ascii="Arial" w:hAnsi="Arial" w:cs="Arial"/>
              </w:rPr>
              <w:t xml:space="preserve"> </w:t>
            </w:r>
            <w:r w:rsidRPr="007D0454">
              <w:rPr>
                <w:rFonts w:ascii="Arial" w:hAnsi="Arial" w:cs="Arial"/>
              </w:rPr>
              <w:t>in your job description</w:t>
            </w:r>
            <w:r>
              <w:rPr>
                <w:rFonts w:ascii="Arial" w:hAnsi="Arial" w:cs="Arial"/>
              </w:rPr>
              <w:t>,</w:t>
            </w:r>
            <w:r w:rsidRPr="007D0454">
              <w:rPr>
                <w:rFonts w:ascii="Arial" w:hAnsi="Arial" w:cs="Arial"/>
              </w:rPr>
              <w:t xml:space="preserve"> but you d</w:t>
            </w:r>
            <w:r w:rsidR="000D19FB">
              <w:rPr>
                <w:rFonts w:ascii="Arial" w:hAnsi="Arial" w:cs="Arial"/>
              </w:rPr>
              <w:t>on’t</w:t>
            </w:r>
            <w:r w:rsidRPr="007D0454">
              <w:rPr>
                <w:rFonts w:ascii="Arial" w:hAnsi="Arial" w:cs="Arial"/>
              </w:rPr>
              <w:t xml:space="preserve"> feel you </w:t>
            </w:r>
            <w:r>
              <w:rPr>
                <w:rFonts w:ascii="Arial" w:hAnsi="Arial" w:cs="Arial"/>
              </w:rPr>
              <w:t xml:space="preserve">have </w:t>
            </w:r>
            <w:r w:rsidRPr="007D0454">
              <w:rPr>
                <w:rFonts w:ascii="Arial" w:hAnsi="Arial" w:cs="Arial"/>
              </w:rPr>
              <w:t xml:space="preserve">had the training you </w:t>
            </w:r>
            <w:r w:rsidR="000D19FB" w:rsidRPr="007D0454">
              <w:rPr>
                <w:rFonts w:ascii="Arial" w:hAnsi="Arial" w:cs="Arial"/>
              </w:rPr>
              <w:t>need</w:t>
            </w:r>
            <w:r w:rsidR="000D19FB">
              <w:rPr>
                <w:rFonts w:ascii="Arial" w:hAnsi="Arial" w:cs="Arial"/>
              </w:rPr>
              <w:t xml:space="preserve"> </w:t>
            </w:r>
            <w:r w:rsidRPr="007D0454">
              <w:rPr>
                <w:rFonts w:ascii="Arial" w:hAnsi="Arial" w:cs="Arial"/>
              </w:rPr>
              <w:t>yet</w:t>
            </w:r>
            <w:r w:rsidR="002B0CB8">
              <w:rPr>
                <w:rFonts w:ascii="Arial" w:hAnsi="Arial" w:cs="Arial"/>
              </w:rPr>
              <w:t>?</w:t>
            </w:r>
          </w:p>
          <w:p w14:paraId="4CFDBC8B" w14:textId="77777777" w:rsidR="004E4B38" w:rsidRPr="007D0454" w:rsidRDefault="004E4B38" w:rsidP="00767CEC">
            <w:pPr>
              <w:pStyle w:val="ListParagraph"/>
              <w:spacing w:line="276" w:lineRule="auto"/>
              <w:ind w:left="502"/>
              <w:rPr>
                <w:rFonts w:ascii="Arial" w:hAnsi="Arial" w:cs="Arial"/>
              </w:rPr>
            </w:pPr>
          </w:p>
          <w:p w14:paraId="6104B3FA" w14:textId="77777777" w:rsidR="004E4B38" w:rsidRDefault="004E4B38" w:rsidP="00767CEC">
            <w:pPr>
              <w:spacing w:line="276" w:lineRule="auto"/>
              <w:rPr>
                <w:rFonts w:ascii="Arial" w:hAnsi="Arial" w:cs="Arial"/>
                <w:sz w:val="24"/>
                <w:szCs w:val="24"/>
              </w:rPr>
            </w:pPr>
          </w:p>
          <w:p w14:paraId="52E7044D" w14:textId="1DA51433" w:rsidR="004E4B38" w:rsidRDefault="004E4B38" w:rsidP="00767CEC">
            <w:pPr>
              <w:spacing w:line="276" w:lineRule="auto"/>
              <w:rPr>
                <w:rFonts w:ascii="Arial" w:hAnsi="Arial" w:cs="Arial"/>
                <w:sz w:val="24"/>
                <w:szCs w:val="24"/>
              </w:rPr>
            </w:pPr>
          </w:p>
        </w:tc>
      </w:tr>
    </w:tbl>
    <w:p w14:paraId="7493C16D" w14:textId="4550961B" w:rsidR="005E72FE" w:rsidRDefault="005E72FE" w:rsidP="00767CEC">
      <w:pPr>
        <w:spacing w:after="0" w:line="276" w:lineRule="auto"/>
        <w:rPr>
          <w:rFonts w:ascii="Arial" w:hAnsi="Arial" w:cs="Arial"/>
          <w:sz w:val="24"/>
          <w:szCs w:val="24"/>
        </w:rPr>
      </w:pPr>
    </w:p>
    <w:p w14:paraId="7DE5C859" w14:textId="77777777" w:rsidR="00910BF4" w:rsidRPr="00E16FA6" w:rsidRDefault="00910BF4" w:rsidP="00767CEC">
      <w:pPr>
        <w:spacing w:after="0" w:line="276" w:lineRule="auto"/>
        <w:rPr>
          <w:rFonts w:ascii="Arial" w:hAnsi="Arial" w:cs="Arial"/>
          <w:sz w:val="24"/>
          <w:szCs w:val="24"/>
        </w:rPr>
      </w:pPr>
    </w:p>
    <w:p w14:paraId="0DBC7C3A" w14:textId="7447ED3B" w:rsidR="0024261F" w:rsidRPr="00E16FA6" w:rsidRDefault="0024261F" w:rsidP="3F28E968">
      <w:pPr>
        <w:spacing w:after="0" w:line="276" w:lineRule="auto"/>
        <w:rPr>
          <w:rFonts w:ascii="Arial" w:hAnsi="Arial" w:cs="Arial"/>
          <w:b/>
          <w:bCs/>
          <w:sz w:val="24"/>
          <w:szCs w:val="24"/>
          <w:lang w:val="en-US"/>
        </w:rPr>
      </w:pPr>
      <w:r w:rsidRPr="3F28E968">
        <w:rPr>
          <w:rFonts w:ascii="Arial" w:hAnsi="Arial" w:cs="Arial"/>
          <w:b/>
          <w:bCs/>
          <w:sz w:val="24"/>
          <w:szCs w:val="24"/>
          <w:lang w:val="en-US"/>
        </w:rPr>
        <w:t>Lea</w:t>
      </w:r>
      <w:r w:rsidR="00213C86" w:rsidRPr="3F28E968">
        <w:rPr>
          <w:rFonts w:ascii="Arial" w:hAnsi="Arial" w:cs="Arial"/>
          <w:b/>
          <w:bCs/>
          <w:sz w:val="24"/>
          <w:szCs w:val="24"/>
          <w:lang w:val="en-US"/>
        </w:rPr>
        <w:t>r</w:t>
      </w:r>
      <w:r w:rsidRPr="3F28E968">
        <w:rPr>
          <w:rFonts w:ascii="Arial" w:hAnsi="Arial" w:cs="Arial"/>
          <w:b/>
          <w:bCs/>
          <w:sz w:val="24"/>
          <w:szCs w:val="24"/>
          <w:lang w:val="en-US"/>
        </w:rPr>
        <w:t>ning activity</w:t>
      </w:r>
      <w:r w:rsidR="00B9538F" w:rsidRPr="3F28E968">
        <w:rPr>
          <w:rFonts w:ascii="Arial" w:hAnsi="Arial" w:cs="Arial"/>
          <w:b/>
          <w:bCs/>
          <w:sz w:val="24"/>
          <w:szCs w:val="24"/>
          <w:lang w:val="en-US"/>
        </w:rPr>
        <w:t xml:space="preserve"> –</w:t>
      </w:r>
      <w:r w:rsidR="00173DCF" w:rsidRPr="3F28E968">
        <w:rPr>
          <w:rFonts w:ascii="Arial" w:hAnsi="Arial" w:cs="Arial"/>
          <w:b/>
          <w:bCs/>
          <w:sz w:val="24"/>
          <w:szCs w:val="24"/>
          <w:lang w:val="en-US"/>
        </w:rPr>
        <w:t xml:space="preserve"> r</w:t>
      </w:r>
      <w:r w:rsidR="00B9538F" w:rsidRPr="3F28E968">
        <w:rPr>
          <w:rFonts w:ascii="Arial" w:hAnsi="Arial" w:cs="Arial"/>
          <w:b/>
          <w:bCs/>
          <w:sz w:val="24"/>
          <w:szCs w:val="24"/>
          <w:lang w:val="en-US"/>
        </w:rPr>
        <w:t xml:space="preserve">oles, responsibilities and accountability </w:t>
      </w:r>
      <w:r w:rsidR="00775B9E" w:rsidRPr="3F28E968">
        <w:rPr>
          <w:rFonts w:ascii="Arial" w:hAnsi="Arial" w:cs="Arial"/>
          <w:b/>
          <w:bCs/>
          <w:sz w:val="24"/>
          <w:szCs w:val="24"/>
          <w:lang w:val="en-US"/>
        </w:rPr>
        <w:t>for</w:t>
      </w:r>
      <w:r w:rsidR="00B9538F" w:rsidRPr="3F28E968">
        <w:rPr>
          <w:rFonts w:ascii="Arial" w:hAnsi="Arial" w:cs="Arial"/>
          <w:b/>
          <w:bCs/>
          <w:sz w:val="24"/>
          <w:szCs w:val="24"/>
          <w:lang w:val="en-US"/>
        </w:rPr>
        <w:t xml:space="preserve"> practice</w:t>
      </w:r>
    </w:p>
    <w:p w14:paraId="080236E3" w14:textId="77777777" w:rsidR="00CF1282" w:rsidRDefault="00CF1282" w:rsidP="00767CEC">
      <w:pPr>
        <w:spacing w:after="0" w:line="276" w:lineRule="auto"/>
        <w:rPr>
          <w:rFonts w:ascii="Arial" w:hAnsi="Arial" w:cs="Arial"/>
          <w:bCs/>
          <w:sz w:val="24"/>
          <w:szCs w:val="24"/>
          <w:lang w:val="en"/>
        </w:rPr>
      </w:pPr>
    </w:p>
    <w:p w14:paraId="63F53D69" w14:textId="1A2790EF" w:rsidR="00D23E84" w:rsidRPr="000B2761" w:rsidRDefault="00710FE1" w:rsidP="00767CEC">
      <w:pPr>
        <w:spacing w:after="0" w:line="276" w:lineRule="auto"/>
        <w:rPr>
          <w:rFonts w:ascii="Arial" w:hAnsi="Arial" w:cs="Arial"/>
          <w:bCs/>
          <w:sz w:val="24"/>
          <w:szCs w:val="24"/>
          <w:lang w:val="en"/>
        </w:rPr>
      </w:pPr>
      <w:r w:rsidRPr="000B2761">
        <w:rPr>
          <w:rFonts w:ascii="Arial" w:hAnsi="Arial" w:cs="Arial"/>
          <w:bCs/>
          <w:sz w:val="24"/>
          <w:szCs w:val="24"/>
          <w:lang w:val="en"/>
        </w:rPr>
        <w:t>Read this case study and answer the questions</w:t>
      </w:r>
      <w:r w:rsidR="00910BF4">
        <w:rPr>
          <w:rFonts w:ascii="Arial" w:hAnsi="Arial" w:cs="Arial"/>
          <w:bCs/>
          <w:sz w:val="24"/>
          <w:szCs w:val="24"/>
          <w:lang w:val="en"/>
        </w:rPr>
        <w:t>:</w:t>
      </w:r>
    </w:p>
    <w:p w14:paraId="50124834" w14:textId="77777777" w:rsidR="00CF1282" w:rsidRDefault="00CF1282" w:rsidP="00767CEC">
      <w:pPr>
        <w:spacing w:after="0" w:line="276" w:lineRule="auto"/>
        <w:rPr>
          <w:rFonts w:ascii="Arial" w:hAnsi="Arial" w:cs="Arial"/>
          <w:b/>
          <w:sz w:val="24"/>
          <w:szCs w:val="24"/>
          <w:lang w:val="en"/>
        </w:rPr>
      </w:pPr>
    </w:p>
    <w:p w14:paraId="249D3F59" w14:textId="6F438032" w:rsidR="00710FE1" w:rsidRDefault="00710FE1" w:rsidP="00767CEC">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b/>
          <w:sz w:val="24"/>
          <w:szCs w:val="24"/>
          <w:lang w:val="en"/>
        </w:rPr>
      </w:pPr>
      <w:r>
        <w:rPr>
          <w:rFonts w:ascii="Arial" w:hAnsi="Arial" w:cs="Arial"/>
          <w:b/>
          <w:sz w:val="24"/>
          <w:szCs w:val="24"/>
          <w:lang w:val="en"/>
        </w:rPr>
        <w:t xml:space="preserve">Case study </w:t>
      </w:r>
      <w:r w:rsidR="004822A6" w:rsidRPr="00E16FA6">
        <w:rPr>
          <w:rFonts w:ascii="Arial" w:hAnsi="Arial" w:cs="Arial"/>
          <w:b/>
          <w:bCs/>
          <w:sz w:val="24"/>
          <w:szCs w:val="24"/>
        </w:rPr>
        <w:t>–</w:t>
      </w:r>
      <w:r>
        <w:rPr>
          <w:rFonts w:ascii="Arial" w:hAnsi="Arial" w:cs="Arial"/>
          <w:b/>
          <w:sz w:val="24"/>
          <w:szCs w:val="24"/>
          <w:lang w:val="en"/>
        </w:rPr>
        <w:t xml:space="preserve"> Carolyn</w:t>
      </w:r>
    </w:p>
    <w:p w14:paraId="0B99E5AE" w14:textId="77777777" w:rsidR="004B47C4" w:rsidRPr="00E16FA6" w:rsidRDefault="004B47C4" w:rsidP="00767CEC">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b/>
          <w:sz w:val="24"/>
          <w:szCs w:val="24"/>
          <w:lang w:val="en"/>
        </w:rPr>
      </w:pPr>
    </w:p>
    <w:p w14:paraId="166BE863" w14:textId="4A70EE99" w:rsidR="00122B7C" w:rsidRPr="00E16FA6" w:rsidRDefault="00122B7C" w:rsidP="00767CEC">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lang w:val="en"/>
        </w:rPr>
      </w:pPr>
      <w:r w:rsidRPr="00E16FA6">
        <w:rPr>
          <w:rFonts w:ascii="Arial" w:hAnsi="Arial" w:cs="Arial"/>
          <w:sz w:val="24"/>
          <w:szCs w:val="24"/>
          <w:lang w:val="en"/>
        </w:rPr>
        <w:t xml:space="preserve">Carolyn has been a domiciliary </w:t>
      </w:r>
      <w:r w:rsidR="00D31962" w:rsidRPr="00E16FA6">
        <w:rPr>
          <w:rFonts w:ascii="Arial" w:hAnsi="Arial" w:cs="Arial"/>
          <w:sz w:val="24"/>
          <w:szCs w:val="24"/>
          <w:lang w:val="en"/>
        </w:rPr>
        <w:t xml:space="preserve">care </w:t>
      </w:r>
      <w:r w:rsidRPr="00E16FA6">
        <w:rPr>
          <w:rFonts w:ascii="Arial" w:hAnsi="Arial" w:cs="Arial"/>
          <w:sz w:val="24"/>
          <w:szCs w:val="24"/>
          <w:lang w:val="en"/>
        </w:rPr>
        <w:t xml:space="preserve">worker for five years. She </w:t>
      </w:r>
      <w:r w:rsidR="00213C86" w:rsidRPr="00E16FA6">
        <w:rPr>
          <w:rFonts w:ascii="Arial" w:hAnsi="Arial" w:cs="Arial"/>
          <w:sz w:val="24"/>
          <w:szCs w:val="24"/>
          <w:lang w:val="en"/>
        </w:rPr>
        <w:t>enjoys her work and is</w:t>
      </w:r>
      <w:r w:rsidRPr="00E16FA6">
        <w:rPr>
          <w:rFonts w:ascii="Arial" w:hAnsi="Arial" w:cs="Arial"/>
          <w:sz w:val="24"/>
          <w:szCs w:val="24"/>
          <w:lang w:val="en"/>
        </w:rPr>
        <w:t xml:space="preserve"> passionate about doing her job well.</w:t>
      </w:r>
    </w:p>
    <w:p w14:paraId="7A651467" w14:textId="77777777" w:rsidR="00CF1282" w:rsidRPr="00E16FA6" w:rsidRDefault="00CF1282" w:rsidP="00767CEC">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lang w:val="en"/>
        </w:rPr>
      </w:pPr>
    </w:p>
    <w:p w14:paraId="44BEE33C" w14:textId="59B03CC4" w:rsidR="0007035A" w:rsidRPr="00E16FA6" w:rsidRDefault="00122B7C" w:rsidP="3F28E968">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lang w:val="en-US"/>
        </w:rPr>
      </w:pPr>
      <w:r w:rsidRPr="3F28E968">
        <w:rPr>
          <w:rFonts w:ascii="Arial" w:hAnsi="Arial" w:cs="Arial"/>
          <w:sz w:val="24"/>
          <w:szCs w:val="24"/>
          <w:lang w:val="en-US"/>
        </w:rPr>
        <w:t xml:space="preserve">Carolyn </w:t>
      </w:r>
      <w:r w:rsidR="00802B6B" w:rsidRPr="3F28E968">
        <w:rPr>
          <w:rFonts w:ascii="Arial" w:hAnsi="Arial" w:cs="Arial"/>
          <w:sz w:val="24"/>
          <w:szCs w:val="24"/>
          <w:lang w:val="en-US"/>
        </w:rPr>
        <w:t>has</w:t>
      </w:r>
      <w:r w:rsidRPr="3F28E968">
        <w:rPr>
          <w:rFonts w:ascii="Arial" w:hAnsi="Arial" w:cs="Arial"/>
          <w:sz w:val="24"/>
          <w:szCs w:val="24"/>
          <w:lang w:val="en-US"/>
        </w:rPr>
        <w:t xml:space="preserve"> some difficulties in her personal life. Her husband is recovering from a </w:t>
      </w:r>
      <w:proofErr w:type="gramStart"/>
      <w:r w:rsidRPr="3F28E968">
        <w:rPr>
          <w:rFonts w:ascii="Arial" w:hAnsi="Arial" w:cs="Arial"/>
          <w:sz w:val="24"/>
          <w:szCs w:val="24"/>
          <w:lang w:val="en-US"/>
        </w:rPr>
        <w:t>stroke</w:t>
      </w:r>
      <w:proofErr w:type="gramEnd"/>
      <w:r w:rsidRPr="3F28E968">
        <w:rPr>
          <w:rFonts w:ascii="Arial" w:hAnsi="Arial" w:cs="Arial"/>
          <w:sz w:val="24"/>
          <w:szCs w:val="24"/>
          <w:lang w:val="en-US"/>
        </w:rPr>
        <w:t xml:space="preserve"> and her father has been diagnosed with dementia. The pressure of looking after her husband and father has resulted in Carolyn being late for work</w:t>
      </w:r>
      <w:r w:rsidR="00213C86" w:rsidRPr="3F28E968">
        <w:rPr>
          <w:rFonts w:ascii="Arial" w:hAnsi="Arial" w:cs="Arial"/>
          <w:sz w:val="24"/>
          <w:szCs w:val="24"/>
          <w:lang w:val="en-US"/>
        </w:rPr>
        <w:t xml:space="preserve"> several times</w:t>
      </w:r>
      <w:r w:rsidRPr="3F28E968">
        <w:rPr>
          <w:rFonts w:ascii="Arial" w:hAnsi="Arial" w:cs="Arial"/>
          <w:sz w:val="24"/>
          <w:szCs w:val="24"/>
          <w:lang w:val="en-US"/>
        </w:rPr>
        <w:t>. She</w:t>
      </w:r>
      <w:r w:rsidR="00910BF4" w:rsidRPr="3F28E968">
        <w:rPr>
          <w:rFonts w:ascii="Arial" w:hAnsi="Arial" w:cs="Arial"/>
          <w:sz w:val="24"/>
          <w:szCs w:val="24"/>
          <w:lang w:val="en-US"/>
        </w:rPr>
        <w:t>’</w:t>
      </w:r>
      <w:r w:rsidRPr="3F28E968">
        <w:rPr>
          <w:rFonts w:ascii="Arial" w:hAnsi="Arial" w:cs="Arial"/>
          <w:sz w:val="24"/>
          <w:szCs w:val="24"/>
          <w:lang w:val="en-US"/>
        </w:rPr>
        <w:t xml:space="preserve">s become forgetful and is having difficulties concentrating as </w:t>
      </w:r>
      <w:r w:rsidR="005D5FB1" w:rsidRPr="3F28E968">
        <w:rPr>
          <w:rFonts w:ascii="Arial" w:hAnsi="Arial" w:cs="Arial"/>
          <w:sz w:val="24"/>
          <w:szCs w:val="24"/>
          <w:lang w:val="en-US"/>
        </w:rPr>
        <w:t>she’s</w:t>
      </w:r>
      <w:r w:rsidRPr="3F28E968">
        <w:rPr>
          <w:rFonts w:ascii="Arial" w:hAnsi="Arial" w:cs="Arial"/>
          <w:sz w:val="24"/>
          <w:szCs w:val="24"/>
          <w:lang w:val="en-US"/>
        </w:rPr>
        <w:t xml:space="preserve"> so tired. </w:t>
      </w:r>
    </w:p>
    <w:p w14:paraId="44789F78" w14:textId="77777777" w:rsidR="00D23E84" w:rsidRPr="00E16FA6" w:rsidRDefault="00D23E84" w:rsidP="00767CEC">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lang w:val="en"/>
        </w:rPr>
      </w:pPr>
    </w:p>
    <w:p w14:paraId="6A205F01" w14:textId="45BC73A1" w:rsidR="00122B7C" w:rsidRDefault="00122B7C" w:rsidP="3F28E968">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lang w:val="en-US"/>
        </w:rPr>
      </w:pPr>
      <w:r w:rsidRPr="3F28E968">
        <w:rPr>
          <w:rFonts w:ascii="Arial" w:hAnsi="Arial" w:cs="Arial"/>
          <w:sz w:val="24"/>
          <w:szCs w:val="24"/>
          <w:lang w:val="en-US"/>
        </w:rPr>
        <w:lastRenderedPageBreak/>
        <w:t xml:space="preserve">Carolyn has confided in one of her colleagues, Julie, but hasn’t told her manager as </w:t>
      </w:r>
      <w:r w:rsidR="005D5FB1" w:rsidRPr="3F28E968">
        <w:rPr>
          <w:rFonts w:ascii="Arial" w:hAnsi="Arial" w:cs="Arial"/>
          <w:sz w:val="24"/>
          <w:szCs w:val="24"/>
          <w:lang w:val="en-US"/>
        </w:rPr>
        <w:t>she’s</w:t>
      </w:r>
      <w:r w:rsidRPr="3F28E968">
        <w:rPr>
          <w:rFonts w:ascii="Arial" w:hAnsi="Arial" w:cs="Arial"/>
          <w:sz w:val="24"/>
          <w:szCs w:val="24"/>
          <w:lang w:val="en-US"/>
        </w:rPr>
        <w:t xml:space="preserve"> afraid of losing her job. Carolyn and Julie both provide support </w:t>
      </w:r>
      <w:r w:rsidR="00345E30" w:rsidRPr="3F28E968">
        <w:rPr>
          <w:rFonts w:ascii="Arial" w:hAnsi="Arial" w:cs="Arial"/>
          <w:sz w:val="24"/>
          <w:szCs w:val="24"/>
          <w:lang w:val="en-US"/>
        </w:rPr>
        <w:t xml:space="preserve">to </w:t>
      </w:r>
      <w:proofErr w:type="spellStart"/>
      <w:r w:rsidR="00345E30" w:rsidRPr="3F28E968">
        <w:rPr>
          <w:rFonts w:ascii="Arial" w:hAnsi="Arial" w:cs="Arial"/>
          <w:sz w:val="24"/>
          <w:szCs w:val="24"/>
          <w:lang w:val="en-US"/>
        </w:rPr>
        <w:t>Mrs</w:t>
      </w:r>
      <w:proofErr w:type="spellEnd"/>
      <w:r w:rsidR="00345E30" w:rsidRPr="3F28E968">
        <w:rPr>
          <w:rFonts w:ascii="Arial" w:hAnsi="Arial" w:cs="Arial"/>
          <w:sz w:val="24"/>
          <w:szCs w:val="24"/>
          <w:lang w:val="en-US"/>
        </w:rPr>
        <w:t xml:space="preserve"> Hughes. Julie has notice</w:t>
      </w:r>
      <w:r w:rsidR="00802B6B" w:rsidRPr="3F28E968">
        <w:rPr>
          <w:rFonts w:ascii="Arial" w:hAnsi="Arial" w:cs="Arial"/>
          <w:sz w:val="24"/>
          <w:szCs w:val="24"/>
          <w:lang w:val="en-US"/>
        </w:rPr>
        <w:t>d</w:t>
      </w:r>
      <w:r w:rsidR="00345E30" w:rsidRPr="3F28E968">
        <w:rPr>
          <w:rFonts w:ascii="Arial" w:hAnsi="Arial" w:cs="Arial"/>
          <w:sz w:val="24"/>
          <w:szCs w:val="24"/>
          <w:lang w:val="en-US"/>
        </w:rPr>
        <w:t xml:space="preserve"> that </w:t>
      </w:r>
      <w:r w:rsidR="00764471" w:rsidRPr="3F28E968">
        <w:rPr>
          <w:rFonts w:ascii="Arial" w:hAnsi="Arial" w:cs="Arial"/>
          <w:sz w:val="24"/>
          <w:szCs w:val="24"/>
          <w:lang w:val="en-US"/>
        </w:rPr>
        <w:t xml:space="preserve">Carolyn </w:t>
      </w:r>
      <w:r w:rsidR="005D5FB1" w:rsidRPr="3F28E968">
        <w:rPr>
          <w:rFonts w:ascii="Arial" w:hAnsi="Arial" w:cs="Arial"/>
          <w:sz w:val="24"/>
          <w:szCs w:val="24"/>
          <w:lang w:val="en-US"/>
        </w:rPr>
        <w:t xml:space="preserve">doesn’t always complete the handover log </w:t>
      </w:r>
      <w:r w:rsidR="00345E30" w:rsidRPr="3F28E968">
        <w:rPr>
          <w:rFonts w:ascii="Arial" w:hAnsi="Arial" w:cs="Arial"/>
          <w:sz w:val="24"/>
          <w:szCs w:val="24"/>
          <w:lang w:val="en-US"/>
        </w:rPr>
        <w:t>but until now has been covering for her</w:t>
      </w:r>
      <w:r w:rsidR="002E5C3C" w:rsidRPr="3F28E968">
        <w:rPr>
          <w:rFonts w:ascii="Arial" w:hAnsi="Arial" w:cs="Arial"/>
          <w:sz w:val="24"/>
          <w:szCs w:val="24"/>
          <w:lang w:val="en-US"/>
        </w:rPr>
        <w:t xml:space="preserve">. </w:t>
      </w:r>
      <w:r w:rsidR="00910BF4" w:rsidRPr="3F28E968">
        <w:rPr>
          <w:rFonts w:ascii="Arial" w:hAnsi="Arial" w:cs="Arial"/>
          <w:sz w:val="24"/>
          <w:szCs w:val="24"/>
          <w:lang w:val="en-US"/>
        </w:rPr>
        <w:t>But</w:t>
      </w:r>
      <w:r w:rsidR="00345E30" w:rsidRPr="3F28E968">
        <w:rPr>
          <w:rFonts w:ascii="Arial" w:hAnsi="Arial" w:cs="Arial"/>
          <w:sz w:val="24"/>
          <w:szCs w:val="24"/>
          <w:lang w:val="en-US"/>
        </w:rPr>
        <w:t xml:space="preserve"> </w:t>
      </w:r>
      <w:proofErr w:type="spellStart"/>
      <w:r w:rsidR="00345E30" w:rsidRPr="3F28E968">
        <w:rPr>
          <w:rFonts w:ascii="Arial" w:hAnsi="Arial" w:cs="Arial"/>
          <w:sz w:val="24"/>
          <w:szCs w:val="24"/>
          <w:lang w:val="en-US"/>
        </w:rPr>
        <w:t>Mrs</w:t>
      </w:r>
      <w:proofErr w:type="spellEnd"/>
      <w:r w:rsidR="00345E30" w:rsidRPr="3F28E968">
        <w:rPr>
          <w:rFonts w:ascii="Arial" w:hAnsi="Arial" w:cs="Arial"/>
          <w:sz w:val="24"/>
          <w:szCs w:val="24"/>
          <w:lang w:val="en-US"/>
        </w:rPr>
        <w:t xml:space="preserve"> Hughes </w:t>
      </w:r>
      <w:r w:rsidR="00910BF4" w:rsidRPr="3F28E968">
        <w:rPr>
          <w:rFonts w:ascii="Arial" w:hAnsi="Arial" w:cs="Arial"/>
          <w:sz w:val="24"/>
          <w:szCs w:val="24"/>
          <w:lang w:val="en-US"/>
        </w:rPr>
        <w:t xml:space="preserve">has </w:t>
      </w:r>
      <w:r w:rsidR="00345E30" w:rsidRPr="3F28E968">
        <w:rPr>
          <w:rFonts w:ascii="Arial" w:hAnsi="Arial" w:cs="Arial"/>
          <w:sz w:val="24"/>
          <w:szCs w:val="24"/>
          <w:lang w:val="en-US"/>
        </w:rPr>
        <w:t>complained to Julie that she</w:t>
      </w:r>
      <w:r w:rsidR="00910BF4" w:rsidRPr="3F28E968">
        <w:rPr>
          <w:rFonts w:ascii="Arial" w:hAnsi="Arial" w:cs="Arial"/>
          <w:sz w:val="24"/>
          <w:szCs w:val="24"/>
          <w:lang w:val="en-US"/>
        </w:rPr>
        <w:t>’</w:t>
      </w:r>
      <w:r w:rsidR="00345E30" w:rsidRPr="3F28E968">
        <w:rPr>
          <w:rFonts w:ascii="Arial" w:hAnsi="Arial" w:cs="Arial"/>
          <w:sz w:val="24"/>
          <w:szCs w:val="24"/>
          <w:lang w:val="en-US"/>
        </w:rPr>
        <w:t>s missed a doctor’s ap</w:t>
      </w:r>
      <w:r w:rsidR="00C92BF9" w:rsidRPr="3F28E968">
        <w:rPr>
          <w:rFonts w:ascii="Arial" w:hAnsi="Arial" w:cs="Arial"/>
          <w:sz w:val="24"/>
          <w:szCs w:val="24"/>
          <w:lang w:val="en-US"/>
        </w:rPr>
        <w:t>pointment</w:t>
      </w:r>
      <w:r w:rsidR="00345E30" w:rsidRPr="3F28E968">
        <w:rPr>
          <w:rFonts w:ascii="Arial" w:hAnsi="Arial" w:cs="Arial"/>
          <w:sz w:val="24"/>
          <w:szCs w:val="24"/>
          <w:lang w:val="en-US"/>
        </w:rPr>
        <w:t xml:space="preserve"> </w:t>
      </w:r>
      <w:r w:rsidR="00910BF4" w:rsidRPr="3F28E968">
        <w:rPr>
          <w:rFonts w:ascii="Arial" w:hAnsi="Arial" w:cs="Arial"/>
          <w:sz w:val="24"/>
          <w:szCs w:val="24"/>
          <w:lang w:val="en-US"/>
        </w:rPr>
        <w:t xml:space="preserve">because </w:t>
      </w:r>
      <w:r w:rsidR="00345E30" w:rsidRPr="3F28E968">
        <w:rPr>
          <w:rFonts w:ascii="Arial" w:hAnsi="Arial" w:cs="Arial"/>
          <w:sz w:val="24"/>
          <w:szCs w:val="24"/>
          <w:lang w:val="en-US"/>
        </w:rPr>
        <w:t>Carolyn was</w:t>
      </w:r>
      <w:r w:rsidR="00BE3A0E" w:rsidRPr="3F28E968">
        <w:rPr>
          <w:rFonts w:ascii="Arial" w:hAnsi="Arial" w:cs="Arial"/>
          <w:sz w:val="24"/>
          <w:szCs w:val="24"/>
          <w:lang w:val="en-US"/>
        </w:rPr>
        <w:t xml:space="preserve"> too</w:t>
      </w:r>
      <w:r w:rsidR="00345E30" w:rsidRPr="3F28E968">
        <w:rPr>
          <w:rFonts w:ascii="Arial" w:hAnsi="Arial" w:cs="Arial"/>
          <w:sz w:val="24"/>
          <w:szCs w:val="24"/>
          <w:lang w:val="en-US"/>
        </w:rPr>
        <w:t xml:space="preserve"> late </w:t>
      </w:r>
      <w:r w:rsidR="002E5C3C" w:rsidRPr="3F28E968">
        <w:rPr>
          <w:rFonts w:ascii="Arial" w:hAnsi="Arial" w:cs="Arial"/>
          <w:sz w:val="24"/>
          <w:szCs w:val="24"/>
          <w:lang w:val="en-US"/>
        </w:rPr>
        <w:t xml:space="preserve">to take her. </w:t>
      </w:r>
    </w:p>
    <w:p w14:paraId="64460D91" w14:textId="77777777" w:rsidR="00CF1282" w:rsidRDefault="00CF1282" w:rsidP="00767CEC">
      <w:pPr>
        <w:spacing w:after="0" w:line="276" w:lineRule="auto"/>
        <w:rPr>
          <w:rFonts w:ascii="Arial" w:hAnsi="Arial" w:cs="Arial"/>
          <w:sz w:val="24"/>
          <w:szCs w:val="24"/>
          <w:lang w:val="en"/>
        </w:rPr>
      </w:pPr>
    </w:p>
    <w:p w14:paraId="1BA7419B" w14:textId="3416A85F" w:rsidR="00CF1282" w:rsidRPr="00E16FA6" w:rsidRDefault="00CF1282" w:rsidP="00767CEC">
      <w:pPr>
        <w:spacing w:after="0" w:line="276" w:lineRule="auto"/>
        <w:rPr>
          <w:rFonts w:ascii="Arial" w:hAnsi="Arial" w:cs="Arial"/>
          <w:sz w:val="24"/>
          <w:szCs w:val="24"/>
          <w:lang w:val="en"/>
        </w:rPr>
      </w:pPr>
      <w:r>
        <w:rPr>
          <w:rFonts w:ascii="Arial" w:hAnsi="Arial" w:cs="Arial"/>
          <w:sz w:val="24"/>
          <w:szCs w:val="24"/>
          <w:lang w:val="en"/>
        </w:rPr>
        <w:t>Answer these questions:</w:t>
      </w:r>
    </w:p>
    <w:p w14:paraId="628AA638" w14:textId="77777777" w:rsidR="00D23E84" w:rsidRPr="00E16FA6" w:rsidRDefault="00D23E84" w:rsidP="00767CEC">
      <w:pPr>
        <w:spacing w:after="0" w:line="276" w:lineRule="auto"/>
        <w:rPr>
          <w:rFonts w:ascii="Arial" w:hAnsi="Arial" w:cs="Arial"/>
          <w:sz w:val="24"/>
          <w:szCs w:val="24"/>
          <w:lang w:val="en"/>
        </w:rPr>
      </w:pPr>
    </w:p>
    <w:tbl>
      <w:tblPr>
        <w:tblStyle w:val="TableGrid"/>
        <w:tblW w:w="0" w:type="auto"/>
        <w:tblInd w:w="108" w:type="dxa"/>
        <w:tblLook w:val="04A0" w:firstRow="1" w:lastRow="0" w:firstColumn="1" w:lastColumn="0" w:noHBand="0" w:noVBand="1"/>
      </w:tblPr>
      <w:tblGrid>
        <w:gridCol w:w="13840"/>
      </w:tblGrid>
      <w:tr w:rsidR="002E5C3C" w:rsidRPr="00E16FA6" w14:paraId="6FB56699" w14:textId="77777777" w:rsidTr="10814932">
        <w:tc>
          <w:tcPr>
            <w:tcW w:w="14066" w:type="dxa"/>
          </w:tcPr>
          <w:p w14:paraId="7CF59307" w14:textId="77777777" w:rsidR="002E5C3C" w:rsidRPr="00E16FA6" w:rsidRDefault="002E5C3C" w:rsidP="00767CEC">
            <w:pPr>
              <w:spacing w:line="276" w:lineRule="auto"/>
              <w:rPr>
                <w:rFonts w:ascii="Arial" w:hAnsi="Arial" w:cs="Arial"/>
                <w:sz w:val="24"/>
                <w:szCs w:val="24"/>
                <w:lang w:val="en"/>
              </w:rPr>
            </w:pPr>
          </w:p>
          <w:p w14:paraId="18DCA0BF" w14:textId="222C8AFA" w:rsidR="002E5C3C" w:rsidRDefault="002E5C3C" w:rsidP="00767CEC">
            <w:pPr>
              <w:pStyle w:val="ListParagraph"/>
              <w:numPr>
                <w:ilvl w:val="1"/>
                <w:numId w:val="63"/>
              </w:numPr>
              <w:spacing w:line="276" w:lineRule="auto"/>
              <w:rPr>
                <w:rFonts w:ascii="Arial" w:hAnsi="Arial" w:cs="Arial"/>
                <w:lang w:val="en"/>
              </w:rPr>
            </w:pPr>
            <w:r w:rsidRPr="000B2761">
              <w:rPr>
                <w:rFonts w:ascii="Arial" w:hAnsi="Arial" w:cs="Arial"/>
                <w:lang w:val="en"/>
              </w:rPr>
              <w:t xml:space="preserve">What actions </w:t>
            </w:r>
            <w:r w:rsidR="00880454" w:rsidRPr="000B2761">
              <w:rPr>
                <w:rFonts w:ascii="Arial" w:hAnsi="Arial" w:cs="Arial"/>
                <w:lang w:val="en"/>
              </w:rPr>
              <w:t xml:space="preserve">could </w:t>
            </w:r>
            <w:r w:rsidRPr="000B2761">
              <w:rPr>
                <w:rFonts w:ascii="Arial" w:hAnsi="Arial" w:cs="Arial"/>
                <w:lang w:val="en"/>
              </w:rPr>
              <w:t>Julie take?</w:t>
            </w:r>
          </w:p>
          <w:p w14:paraId="68978470" w14:textId="77777777" w:rsidR="00CF1282" w:rsidRPr="000B2761" w:rsidRDefault="00CF1282" w:rsidP="00767CEC">
            <w:pPr>
              <w:pStyle w:val="ListParagraph"/>
              <w:spacing w:line="276" w:lineRule="auto"/>
              <w:rPr>
                <w:rFonts w:ascii="Arial" w:hAnsi="Arial" w:cs="Arial"/>
                <w:lang w:val="en"/>
              </w:rPr>
            </w:pPr>
          </w:p>
          <w:p w14:paraId="630F6F1D" w14:textId="77777777" w:rsidR="002E5C3C" w:rsidRPr="00E16FA6" w:rsidRDefault="002E5C3C" w:rsidP="00767CEC">
            <w:pPr>
              <w:spacing w:line="276" w:lineRule="auto"/>
              <w:rPr>
                <w:rFonts w:ascii="Arial" w:hAnsi="Arial" w:cs="Arial"/>
                <w:sz w:val="24"/>
                <w:szCs w:val="24"/>
                <w:lang w:val="en"/>
              </w:rPr>
            </w:pPr>
          </w:p>
          <w:p w14:paraId="7EE536DB" w14:textId="283043B3" w:rsidR="002E5C3C" w:rsidRDefault="002E5C3C" w:rsidP="00767CEC">
            <w:pPr>
              <w:pStyle w:val="ListParagraph"/>
              <w:numPr>
                <w:ilvl w:val="1"/>
                <w:numId w:val="63"/>
              </w:numPr>
              <w:spacing w:line="276" w:lineRule="auto"/>
              <w:rPr>
                <w:rFonts w:ascii="Arial" w:hAnsi="Arial" w:cs="Arial"/>
                <w:lang w:val="en"/>
              </w:rPr>
            </w:pPr>
            <w:r w:rsidRPr="10814932">
              <w:rPr>
                <w:rFonts w:ascii="Arial" w:hAnsi="Arial" w:cs="Arial"/>
                <w:lang w:val="en"/>
              </w:rPr>
              <w:t xml:space="preserve">How could the </w:t>
            </w:r>
            <w:hyperlink r:id="rId20">
              <w:r w:rsidR="5B2F3CD7" w:rsidRPr="10814932">
                <w:rPr>
                  <w:rStyle w:val="Hyperlink"/>
                  <w:rFonts w:ascii="Arial" w:hAnsi="Arial" w:cs="Arial"/>
                </w:rPr>
                <w:t>C</w:t>
              </w:r>
              <w:r w:rsidRPr="10814932">
                <w:rPr>
                  <w:rStyle w:val="Hyperlink"/>
                  <w:rFonts w:ascii="Arial" w:hAnsi="Arial" w:cs="Arial"/>
                </w:rPr>
                <w:t>ode</w:t>
              </w:r>
              <w:r w:rsidR="5B368ED2" w:rsidRPr="10814932">
                <w:rPr>
                  <w:rStyle w:val="Hyperlink"/>
                  <w:rFonts w:ascii="Arial" w:hAnsi="Arial" w:cs="Arial"/>
                  <w:lang w:val="en"/>
                </w:rPr>
                <w:t xml:space="preserve"> of professional practice for social care workers</w:t>
              </w:r>
            </w:hyperlink>
            <w:r w:rsidRPr="10814932">
              <w:rPr>
                <w:rFonts w:ascii="Arial" w:hAnsi="Arial" w:cs="Arial"/>
                <w:lang w:val="en"/>
              </w:rPr>
              <w:t xml:space="preserve"> help guide Julie </w:t>
            </w:r>
            <w:r w:rsidR="06C4A98E" w:rsidRPr="10814932">
              <w:rPr>
                <w:rFonts w:ascii="Arial" w:hAnsi="Arial" w:cs="Arial"/>
                <w:lang w:val="en"/>
              </w:rPr>
              <w:t xml:space="preserve">in </w:t>
            </w:r>
            <w:r w:rsidRPr="10814932">
              <w:rPr>
                <w:rFonts w:ascii="Arial" w:hAnsi="Arial" w:cs="Arial"/>
                <w:lang w:val="en"/>
              </w:rPr>
              <w:t>what to do?</w:t>
            </w:r>
          </w:p>
          <w:p w14:paraId="02E41736" w14:textId="77777777" w:rsidR="00CF1282" w:rsidRPr="000B2761" w:rsidRDefault="00CF1282" w:rsidP="00767CEC">
            <w:pPr>
              <w:spacing w:line="276" w:lineRule="auto"/>
              <w:rPr>
                <w:rFonts w:ascii="Arial" w:hAnsi="Arial" w:cs="Arial"/>
                <w:lang w:val="en"/>
              </w:rPr>
            </w:pPr>
          </w:p>
          <w:p w14:paraId="3A7677C7" w14:textId="77777777" w:rsidR="002E5C3C" w:rsidRPr="00E16FA6" w:rsidRDefault="002E5C3C" w:rsidP="00767CEC">
            <w:pPr>
              <w:spacing w:line="276" w:lineRule="auto"/>
              <w:rPr>
                <w:rFonts w:ascii="Arial" w:hAnsi="Arial" w:cs="Arial"/>
                <w:sz w:val="24"/>
                <w:szCs w:val="24"/>
                <w:lang w:val="en"/>
              </w:rPr>
            </w:pPr>
          </w:p>
          <w:p w14:paraId="6DDDEFD2" w14:textId="3C90AE1E" w:rsidR="002E5C3C" w:rsidRDefault="00C92BF9" w:rsidP="00767CEC">
            <w:pPr>
              <w:pStyle w:val="ListParagraph"/>
              <w:numPr>
                <w:ilvl w:val="1"/>
                <w:numId w:val="63"/>
              </w:numPr>
              <w:spacing w:line="276" w:lineRule="auto"/>
              <w:rPr>
                <w:rFonts w:ascii="Arial" w:hAnsi="Arial" w:cs="Arial"/>
                <w:lang w:val="en"/>
              </w:rPr>
            </w:pPr>
            <w:r w:rsidRPr="000B2761">
              <w:rPr>
                <w:rFonts w:ascii="Arial" w:hAnsi="Arial" w:cs="Arial"/>
                <w:lang w:val="en"/>
              </w:rPr>
              <w:t xml:space="preserve">Which section of the </w:t>
            </w:r>
            <w:ins w:id="11" w:author="Gethin White" w:date="2026-03-17T14:48:00Z" w16du:dateUtc="2026-03-17T14:48:00Z">
              <w:r w:rsidRPr="10814932">
                <w:fldChar w:fldCharType="begin"/>
              </w:r>
              <w:r w:rsidRPr="10814932">
                <w:rPr>
                  <w:rFonts w:ascii="Arial" w:hAnsi="Arial" w:cs="Arial"/>
                  <w:lang w:val="en"/>
                </w:rPr>
                <w:instrText>HYPERLINK "https://socialcare.wales/dealing-with-concerns/codes-of-practice-and-guidance"</w:instrText>
              </w:r>
              <w:r w:rsidRPr="10814932">
                <w:rPr>
                  <w:rFonts w:ascii="Arial" w:hAnsi="Arial" w:cs="Arial"/>
                  <w:lang w:val="en"/>
                </w:rPr>
                <w:fldChar w:fldCharType="separate"/>
              </w:r>
            </w:ins>
            <w:r w:rsidR="5B368ED2" w:rsidRPr="009A5C82">
              <w:rPr>
                <w:rStyle w:val="Hyperlink"/>
                <w:rFonts w:ascii="Arial" w:hAnsi="Arial" w:cs="Arial"/>
                <w:lang w:val="en"/>
              </w:rPr>
              <w:t xml:space="preserve">Code of </w:t>
            </w:r>
            <w:proofErr w:type="gramStart"/>
            <w:r w:rsidR="5B368ED2" w:rsidRPr="009A5C82">
              <w:rPr>
                <w:rStyle w:val="Hyperlink"/>
                <w:rFonts w:ascii="Arial" w:hAnsi="Arial" w:cs="Arial"/>
                <w:lang w:val="en"/>
              </w:rPr>
              <w:t>professional practice</w:t>
            </w:r>
            <w:proofErr w:type="gramEnd"/>
            <w:r w:rsidR="5B368ED2" w:rsidRPr="009A5C82">
              <w:rPr>
                <w:rStyle w:val="Hyperlink"/>
                <w:rFonts w:ascii="Arial" w:hAnsi="Arial" w:cs="Arial"/>
                <w:lang w:val="en"/>
              </w:rPr>
              <w:t xml:space="preserve"> for social care workers</w:t>
            </w:r>
            <w:ins w:id="12" w:author="Gethin White" w:date="2026-03-17T14:48:00Z" w16du:dateUtc="2026-03-17T14:48:00Z">
              <w:r w:rsidRPr="10814932">
                <w:rPr>
                  <w:rFonts w:ascii="Arial" w:hAnsi="Arial" w:cs="Arial"/>
                  <w:lang w:val="en"/>
                </w:rPr>
                <w:fldChar w:fldCharType="end"/>
              </w:r>
            </w:ins>
            <w:r w:rsidR="5B368ED2" w:rsidRPr="00277157">
              <w:rPr>
                <w:rFonts w:ascii="Arial" w:hAnsi="Arial" w:cs="Arial"/>
                <w:lang w:val="en"/>
              </w:rPr>
              <w:t xml:space="preserve"> </w:t>
            </w:r>
            <w:r w:rsidR="00103F33" w:rsidRPr="000B2761">
              <w:rPr>
                <w:rFonts w:ascii="Arial" w:hAnsi="Arial" w:cs="Arial"/>
                <w:lang w:val="en"/>
              </w:rPr>
              <w:t xml:space="preserve">has Carolyn not been working </w:t>
            </w:r>
            <w:proofErr w:type="gramStart"/>
            <w:r w:rsidR="00103F33" w:rsidRPr="000B2761">
              <w:rPr>
                <w:rFonts w:ascii="Arial" w:hAnsi="Arial" w:cs="Arial"/>
                <w:lang w:val="en"/>
              </w:rPr>
              <w:t>to</w:t>
            </w:r>
            <w:proofErr w:type="gramEnd"/>
            <w:r w:rsidR="002E5C3C" w:rsidRPr="000B2761">
              <w:rPr>
                <w:rFonts w:ascii="Arial" w:hAnsi="Arial" w:cs="Arial"/>
                <w:lang w:val="en"/>
              </w:rPr>
              <w:t>?</w:t>
            </w:r>
          </w:p>
          <w:p w14:paraId="78A33317" w14:textId="46645152" w:rsidR="00CF1282" w:rsidRDefault="00CF1282" w:rsidP="00767CEC">
            <w:pPr>
              <w:spacing w:line="276" w:lineRule="auto"/>
              <w:rPr>
                <w:rFonts w:ascii="Arial" w:hAnsi="Arial" w:cs="Arial"/>
                <w:lang w:val="en"/>
              </w:rPr>
            </w:pPr>
          </w:p>
          <w:p w14:paraId="00F91C0A" w14:textId="77777777" w:rsidR="002E5C3C" w:rsidRPr="00E16FA6" w:rsidRDefault="002E5C3C" w:rsidP="00767CEC">
            <w:pPr>
              <w:spacing w:line="276" w:lineRule="auto"/>
              <w:rPr>
                <w:rFonts w:ascii="Arial" w:hAnsi="Arial" w:cs="Arial"/>
                <w:sz w:val="24"/>
                <w:szCs w:val="24"/>
                <w:lang w:val="en"/>
              </w:rPr>
            </w:pPr>
          </w:p>
        </w:tc>
      </w:tr>
    </w:tbl>
    <w:p w14:paraId="404F9327" w14:textId="77777777" w:rsidR="00D23E84" w:rsidRPr="00E16FA6" w:rsidRDefault="00D23E84" w:rsidP="00767CEC">
      <w:pPr>
        <w:spacing w:after="0" w:line="276" w:lineRule="auto"/>
        <w:rPr>
          <w:rFonts w:ascii="Arial" w:hAnsi="Arial" w:cs="Arial"/>
          <w:b/>
          <w:sz w:val="24"/>
          <w:szCs w:val="24"/>
          <w:lang w:val="en"/>
        </w:rPr>
      </w:pPr>
    </w:p>
    <w:p w14:paraId="4B5B0C9E" w14:textId="5C599240" w:rsidR="002E0D38" w:rsidRPr="00E16FA6" w:rsidRDefault="00FA5377" w:rsidP="00767CEC">
      <w:pPr>
        <w:spacing w:after="0" w:line="276" w:lineRule="auto"/>
        <w:rPr>
          <w:rFonts w:ascii="Arial" w:hAnsi="Arial" w:cs="Arial"/>
          <w:b/>
          <w:sz w:val="24"/>
          <w:szCs w:val="24"/>
          <w:lang w:val="en"/>
        </w:rPr>
      </w:pPr>
      <w:r>
        <w:rPr>
          <w:rFonts w:ascii="Arial" w:hAnsi="Arial" w:cs="Arial"/>
          <w:b/>
          <w:sz w:val="24"/>
          <w:szCs w:val="24"/>
          <w:lang w:val="en"/>
        </w:rPr>
        <w:t xml:space="preserve">Duty of </w:t>
      </w:r>
      <w:r w:rsidR="00B65AFD">
        <w:rPr>
          <w:rFonts w:ascii="Arial" w:hAnsi="Arial" w:cs="Arial"/>
          <w:b/>
          <w:sz w:val="24"/>
          <w:szCs w:val="24"/>
          <w:lang w:val="en"/>
        </w:rPr>
        <w:t>care</w:t>
      </w:r>
    </w:p>
    <w:p w14:paraId="47CD1616" w14:textId="77777777" w:rsidR="00D23E84" w:rsidRPr="00E16FA6" w:rsidRDefault="00D23E84" w:rsidP="00767CEC">
      <w:pPr>
        <w:spacing w:after="0" w:line="276" w:lineRule="auto"/>
        <w:rPr>
          <w:rFonts w:ascii="Arial" w:hAnsi="Arial" w:cs="Arial"/>
          <w:b/>
          <w:sz w:val="24"/>
          <w:szCs w:val="24"/>
          <w:lang w:val="en"/>
        </w:rPr>
      </w:pPr>
    </w:p>
    <w:p w14:paraId="7EFFF3CB" w14:textId="6F050A58" w:rsidR="00A22881" w:rsidRDefault="00A22881" w:rsidP="3F28E968">
      <w:pPr>
        <w:spacing w:after="0" w:line="276" w:lineRule="auto"/>
        <w:rPr>
          <w:rFonts w:ascii="Arial" w:hAnsi="Arial" w:cs="Arial"/>
          <w:sz w:val="24"/>
          <w:szCs w:val="24"/>
          <w:lang w:val="en-US"/>
        </w:rPr>
      </w:pPr>
      <w:r w:rsidRPr="3F28E968">
        <w:rPr>
          <w:rFonts w:ascii="Arial" w:hAnsi="Arial" w:cs="Arial"/>
          <w:sz w:val="24"/>
          <w:szCs w:val="24"/>
          <w:lang w:val="en-US"/>
        </w:rPr>
        <w:t xml:space="preserve">You have a duty of care </w:t>
      </w:r>
      <w:r w:rsidR="00C31952" w:rsidRPr="3F28E968">
        <w:rPr>
          <w:rFonts w:ascii="Arial" w:hAnsi="Arial" w:cs="Arial"/>
          <w:sz w:val="24"/>
          <w:szCs w:val="24"/>
          <w:lang w:val="en-US"/>
        </w:rPr>
        <w:t>towards</w:t>
      </w:r>
      <w:r w:rsidRPr="3F28E968">
        <w:rPr>
          <w:rFonts w:ascii="Arial" w:hAnsi="Arial" w:cs="Arial"/>
          <w:sz w:val="24"/>
          <w:szCs w:val="24"/>
          <w:lang w:val="en-US"/>
        </w:rPr>
        <w:t xml:space="preserve"> individuals receiving care and support in your workplace</w:t>
      </w:r>
      <w:r w:rsidRPr="3F28E968">
        <w:rPr>
          <w:rFonts w:ascii="Arial" w:hAnsi="Arial" w:cs="Arial"/>
          <w:b/>
          <w:bCs/>
          <w:sz w:val="24"/>
          <w:szCs w:val="24"/>
          <w:lang w:val="en-US"/>
        </w:rPr>
        <w:t xml:space="preserve"> </w:t>
      </w:r>
      <w:r w:rsidRPr="3F28E968">
        <w:rPr>
          <w:rFonts w:ascii="Arial" w:hAnsi="Arial" w:cs="Arial"/>
          <w:sz w:val="24"/>
          <w:szCs w:val="24"/>
          <w:lang w:val="en-US"/>
        </w:rPr>
        <w:t xml:space="preserve">and to other workers. </w:t>
      </w:r>
      <w:r w:rsidR="00FA5377" w:rsidRPr="3F28E968">
        <w:rPr>
          <w:rFonts w:ascii="Arial" w:hAnsi="Arial" w:cs="Arial"/>
          <w:sz w:val="24"/>
          <w:szCs w:val="24"/>
          <w:lang w:val="en-US"/>
        </w:rPr>
        <w:t>This means promoting well</w:t>
      </w:r>
      <w:r w:rsidR="00B65AFD" w:rsidRPr="3F28E968">
        <w:rPr>
          <w:rFonts w:ascii="Arial" w:hAnsi="Arial" w:cs="Arial"/>
          <w:sz w:val="24"/>
          <w:szCs w:val="24"/>
          <w:lang w:val="en-US"/>
        </w:rPr>
        <w:t>-</w:t>
      </w:r>
      <w:r w:rsidR="00FA5377" w:rsidRPr="3F28E968">
        <w:rPr>
          <w:rFonts w:ascii="Arial" w:hAnsi="Arial" w:cs="Arial"/>
          <w:sz w:val="24"/>
          <w:szCs w:val="24"/>
          <w:lang w:val="en-US"/>
        </w:rPr>
        <w:t>being and making sure people</w:t>
      </w:r>
      <w:r w:rsidR="00FE0E12" w:rsidRPr="3F28E968">
        <w:rPr>
          <w:rFonts w:ascii="Arial" w:hAnsi="Arial" w:cs="Arial"/>
          <w:sz w:val="24"/>
          <w:szCs w:val="24"/>
          <w:lang w:val="en-US"/>
        </w:rPr>
        <w:t xml:space="preserve"> are kept safe from harm, abuse and injury. </w:t>
      </w:r>
      <w:r w:rsidR="0072668D" w:rsidRPr="3F28E968">
        <w:rPr>
          <w:rFonts w:ascii="Arial" w:hAnsi="Arial" w:cs="Arial"/>
          <w:sz w:val="24"/>
          <w:szCs w:val="24"/>
          <w:lang w:val="en-US"/>
        </w:rPr>
        <w:t>As part of your duty of care, you should pass on any con</w:t>
      </w:r>
      <w:r w:rsidR="00BA70C7" w:rsidRPr="3F28E968">
        <w:rPr>
          <w:rFonts w:ascii="Arial" w:hAnsi="Arial" w:cs="Arial"/>
          <w:sz w:val="24"/>
          <w:szCs w:val="24"/>
          <w:lang w:val="en-US"/>
        </w:rPr>
        <w:t>c</w:t>
      </w:r>
      <w:r w:rsidR="0072668D" w:rsidRPr="3F28E968">
        <w:rPr>
          <w:rFonts w:ascii="Arial" w:hAnsi="Arial" w:cs="Arial"/>
          <w:sz w:val="24"/>
          <w:szCs w:val="24"/>
          <w:lang w:val="en-US"/>
        </w:rPr>
        <w:t>erns about well</w:t>
      </w:r>
      <w:r w:rsidR="00B65AFD" w:rsidRPr="3F28E968">
        <w:rPr>
          <w:rFonts w:ascii="Arial" w:hAnsi="Arial" w:cs="Arial"/>
          <w:sz w:val="24"/>
          <w:szCs w:val="24"/>
          <w:lang w:val="en-US"/>
        </w:rPr>
        <w:t>-</w:t>
      </w:r>
      <w:r w:rsidR="0072668D" w:rsidRPr="3F28E968">
        <w:rPr>
          <w:rFonts w:ascii="Arial" w:hAnsi="Arial" w:cs="Arial"/>
          <w:sz w:val="24"/>
          <w:szCs w:val="24"/>
          <w:lang w:val="en-US"/>
        </w:rPr>
        <w:t>being or safety</w:t>
      </w:r>
      <w:r w:rsidR="00BA70C7" w:rsidRPr="3F28E968">
        <w:rPr>
          <w:rFonts w:ascii="Arial" w:hAnsi="Arial" w:cs="Arial"/>
          <w:sz w:val="24"/>
          <w:szCs w:val="24"/>
          <w:lang w:val="en-US"/>
        </w:rPr>
        <w:t xml:space="preserve">. </w:t>
      </w:r>
      <w:r w:rsidRPr="3F28E968">
        <w:rPr>
          <w:rFonts w:ascii="Arial" w:hAnsi="Arial" w:cs="Arial"/>
          <w:sz w:val="24"/>
          <w:szCs w:val="24"/>
          <w:lang w:val="en-US"/>
        </w:rPr>
        <w:t>It</w:t>
      </w:r>
      <w:r w:rsidR="00C64319" w:rsidRPr="3F28E968">
        <w:rPr>
          <w:rFonts w:ascii="Arial" w:hAnsi="Arial" w:cs="Arial"/>
          <w:sz w:val="24"/>
          <w:szCs w:val="24"/>
          <w:lang w:val="en-US"/>
        </w:rPr>
        <w:t>’</w:t>
      </w:r>
      <w:r w:rsidRPr="3F28E968">
        <w:rPr>
          <w:rFonts w:ascii="Arial" w:hAnsi="Arial" w:cs="Arial"/>
          <w:sz w:val="24"/>
          <w:szCs w:val="24"/>
          <w:lang w:val="en-US"/>
        </w:rPr>
        <w:t xml:space="preserve">s a legal </w:t>
      </w:r>
      <w:r w:rsidR="00BA70C7" w:rsidRPr="3F28E968">
        <w:rPr>
          <w:rFonts w:ascii="Arial" w:hAnsi="Arial" w:cs="Arial"/>
          <w:sz w:val="24"/>
          <w:szCs w:val="24"/>
          <w:lang w:val="en-US"/>
        </w:rPr>
        <w:t>requirement,</w:t>
      </w:r>
      <w:r w:rsidRPr="3F28E968">
        <w:rPr>
          <w:rFonts w:ascii="Arial" w:hAnsi="Arial" w:cs="Arial"/>
          <w:sz w:val="24"/>
          <w:szCs w:val="24"/>
          <w:lang w:val="en-US"/>
        </w:rPr>
        <w:t xml:space="preserve"> and you can</w:t>
      </w:r>
      <w:r w:rsidR="00B65AFD" w:rsidRPr="3F28E968">
        <w:rPr>
          <w:rFonts w:ascii="Arial" w:hAnsi="Arial" w:cs="Arial"/>
          <w:sz w:val="24"/>
          <w:szCs w:val="24"/>
          <w:lang w:val="en-US"/>
        </w:rPr>
        <w:t>’</w:t>
      </w:r>
      <w:r w:rsidRPr="3F28E968">
        <w:rPr>
          <w:rFonts w:ascii="Arial" w:hAnsi="Arial" w:cs="Arial"/>
          <w:sz w:val="24"/>
          <w:szCs w:val="24"/>
          <w:lang w:val="en-US"/>
        </w:rPr>
        <w:t xml:space="preserve">t choose whether to do it. </w:t>
      </w:r>
      <w:r w:rsidR="00FE0E12" w:rsidRPr="3F28E968">
        <w:rPr>
          <w:rFonts w:ascii="Arial" w:hAnsi="Arial" w:cs="Arial"/>
          <w:sz w:val="24"/>
          <w:szCs w:val="24"/>
          <w:lang w:val="en-US"/>
        </w:rPr>
        <w:t xml:space="preserve">Duty of </w:t>
      </w:r>
      <w:r w:rsidR="00B65AFD" w:rsidRPr="3F28E968">
        <w:rPr>
          <w:rFonts w:ascii="Arial" w:hAnsi="Arial" w:cs="Arial"/>
          <w:sz w:val="24"/>
          <w:szCs w:val="24"/>
          <w:lang w:val="en-US"/>
        </w:rPr>
        <w:t xml:space="preserve">care </w:t>
      </w:r>
      <w:r w:rsidRPr="3F28E968">
        <w:rPr>
          <w:rFonts w:ascii="Arial" w:hAnsi="Arial" w:cs="Arial"/>
          <w:sz w:val="24"/>
          <w:szCs w:val="24"/>
          <w:lang w:val="en-US"/>
        </w:rPr>
        <w:t xml:space="preserve">is embedded in the </w:t>
      </w:r>
      <w:r w:rsidR="00B65AFD" w:rsidRPr="3F28E968">
        <w:rPr>
          <w:rFonts w:ascii="Arial" w:hAnsi="Arial" w:cs="Arial"/>
          <w:sz w:val="24"/>
          <w:szCs w:val="24"/>
          <w:lang w:val="en-US"/>
        </w:rPr>
        <w:t xml:space="preserve">codes </w:t>
      </w:r>
      <w:r w:rsidRPr="3F28E968">
        <w:rPr>
          <w:rFonts w:ascii="Arial" w:hAnsi="Arial" w:cs="Arial"/>
          <w:sz w:val="24"/>
          <w:szCs w:val="24"/>
          <w:lang w:val="en-US"/>
        </w:rPr>
        <w:t xml:space="preserve">of </w:t>
      </w:r>
      <w:r w:rsidR="00B65AFD" w:rsidRPr="3F28E968">
        <w:rPr>
          <w:rFonts w:ascii="Arial" w:hAnsi="Arial" w:cs="Arial"/>
          <w:sz w:val="24"/>
          <w:szCs w:val="24"/>
          <w:lang w:val="en-US"/>
        </w:rPr>
        <w:t xml:space="preserve">conduct </w:t>
      </w:r>
      <w:r w:rsidRPr="3F28E968">
        <w:rPr>
          <w:rFonts w:ascii="Arial" w:hAnsi="Arial" w:cs="Arial"/>
          <w:sz w:val="24"/>
          <w:szCs w:val="24"/>
          <w:lang w:val="en-US"/>
        </w:rPr>
        <w:t xml:space="preserve">and </w:t>
      </w:r>
      <w:r w:rsidR="00B65AFD" w:rsidRPr="3F28E968">
        <w:rPr>
          <w:rFonts w:ascii="Arial" w:hAnsi="Arial" w:cs="Arial"/>
          <w:sz w:val="24"/>
          <w:szCs w:val="24"/>
          <w:lang w:val="en-US"/>
        </w:rPr>
        <w:t>professional practice</w:t>
      </w:r>
      <w:r w:rsidR="000F2462" w:rsidRPr="3F28E968">
        <w:rPr>
          <w:rFonts w:ascii="Arial" w:hAnsi="Arial" w:cs="Arial"/>
          <w:sz w:val="24"/>
          <w:szCs w:val="24"/>
          <w:lang w:val="en-US"/>
        </w:rPr>
        <w:t>.</w:t>
      </w:r>
    </w:p>
    <w:p w14:paraId="6A1FC6FF" w14:textId="77777777" w:rsidR="00811B37" w:rsidRPr="00E16FA6" w:rsidRDefault="00811B37" w:rsidP="00767CEC">
      <w:pPr>
        <w:spacing w:after="0" w:line="276" w:lineRule="auto"/>
        <w:rPr>
          <w:rFonts w:ascii="Arial" w:hAnsi="Arial" w:cs="Arial"/>
          <w:sz w:val="24"/>
          <w:szCs w:val="24"/>
          <w:lang w:val="en"/>
        </w:rPr>
      </w:pPr>
    </w:p>
    <w:p w14:paraId="3C38B040" w14:textId="30471893" w:rsidR="00122B7C" w:rsidRPr="00E16FA6" w:rsidRDefault="002E0D38" w:rsidP="00767CEC">
      <w:pPr>
        <w:spacing w:after="0" w:line="276" w:lineRule="auto"/>
        <w:rPr>
          <w:rFonts w:ascii="Arial" w:hAnsi="Arial" w:cs="Arial"/>
          <w:sz w:val="24"/>
          <w:szCs w:val="24"/>
          <w:lang w:val="en"/>
        </w:rPr>
      </w:pPr>
      <w:r w:rsidRPr="00E16FA6">
        <w:rPr>
          <w:rFonts w:ascii="Arial" w:hAnsi="Arial" w:cs="Arial"/>
          <w:sz w:val="24"/>
          <w:szCs w:val="24"/>
          <w:lang w:val="en"/>
        </w:rPr>
        <w:t>To show you understand what this term means</w:t>
      </w:r>
      <w:r w:rsidR="00D31962" w:rsidRPr="00E16FA6">
        <w:rPr>
          <w:rFonts w:ascii="Arial" w:hAnsi="Arial" w:cs="Arial"/>
          <w:sz w:val="24"/>
          <w:szCs w:val="24"/>
          <w:lang w:val="en"/>
        </w:rPr>
        <w:t>,</w:t>
      </w:r>
      <w:r w:rsidR="00641A13" w:rsidRPr="00E16FA6">
        <w:rPr>
          <w:rFonts w:ascii="Arial" w:hAnsi="Arial" w:cs="Arial"/>
          <w:sz w:val="24"/>
          <w:szCs w:val="24"/>
          <w:lang w:val="en"/>
        </w:rPr>
        <w:t xml:space="preserve"> answer the</w:t>
      </w:r>
      <w:r w:rsidR="00FE0E12">
        <w:rPr>
          <w:rFonts w:ascii="Arial" w:hAnsi="Arial" w:cs="Arial"/>
          <w:sz w:val="24"/>
          <w:szCs w:val="24"/>
          <w:lang w:val="en"/>
        </w:rPr>
        <w:t>se</w:t>
      </w:r>
      <w:r w:rsidR="00641A13" w:rsidRPr="00E16FA6">
        <w:rPr>
          <w:rFonts w:ascii="Arial" w:hAnsi="Arial" w:cs="Arial"/>
          <w:sz w:val="24"/>
          <w:szCs w:val="24"/>
          <w:lang w:val="en"/>
        </w:rPr>
        <w:t xml:space="preserve"> questions</w:t>
      </w:r>
      <w:r w:rsidRPr="00E16FA6">
        <w:rPr>
          <w:rFonts w:ascii="Arial" w:hAnsi="Arial" w:cs="Arial"/>
          <w:sz w:val="24"/>
          <w:szCs w:val="24"/>
          <w:lang w:val="en"/>
        </w:rPr>
        <w:t>:</w:t>
      </w:r>
    </w:p>
    <w:p w14:paraId="21D51872" w14:textId="77777777" w:rsidR="00D23E84" w:rsidRPr="00E16FA6" w:rsidRDefault="00D23E84" w:rsidP="00767CEC">
      <w:pPr>
        <w:spacing w:after="0" w:line="276" w:lineRule="auto"/>
        <w:rPr>
          <w:rFonts w:ascii="Arial" w:hAnsi="Arial" w:cs="Arial"/>
          <w:sz w:val="24"/>
          <w:szCs w:val="24"/>
          <w:lang w:val="en"/>
        </w:rPr>
      </w:pPr>
    </w:p>
    <w:tbl>
      <w:tblPr>
        <w:tblStyle w:val="TableGrid"/>
        <w:tblW w:w="0" w:type="auto"/>
        <w:tblInd w:w="108" w:type="dxa"/>
        <w:tblLook w:val="04A0" w:firstRow="1" w:lastRow="0" w:firstColumn="1" w:lastColumn="0" w:noHBand="0" w:noVBand="1"/>
      </w:tblPr>
      <w:tblGrid>
        <w:gridCol w:w="13840"/>
      </w:tblGrid>
      <w:tr w:rsidR="00641A13" w:rsidRPr="00E16FA6" w14:paraId="5FBB3070" w14:textId="77777777" w:rsidTr="3F28E968">
        <w:tc>
          <w:tcPr>
            <w:tcW w:w="14066" w:type="dxa"/>
          </w:tcPr>
          <w:p w14:paraId="3ADF7079" w14:textId="77777777" w:rsidR="00641A13" w:rsidRPr="00E16FA6" w:rsidRDefault="00641A13" w:rsidP="00767CEC">
            <w:pPr>
              <w:spacing w:line="276" w:lineRule="auto"/>
              <w:rPr>
                <w:rFonts w:ascii="Arial" w:hAnsi="Arial" w:cs="Arial"/>
                <w:sz w:val="24"/>
                <w:szCs w:val="24"/>
                <w:lang w:val="en"/>
              </w:rPr>
            </w:pPr>
          </w:p>
          <w:p w14:paraId="5473D893" w14:textId="26AA459E" w:rsidR="00C023DE" w:rsidRDefault="00641A13" w:rsidP="3F28E968">
            <w:pPr>
              <w:pStyle w:val="ListParagraph"/>
              <w:numPr>
                <w:ilvl w:val="0"/>
                <w:numId w:val="64"/>
              </w:numPr>
              <w:spacing w:line="276" w:lineRule="auto"/>
              <w:rPr>
                <w:rFonts w:ascii="Arial" w:hAnsi="Arial" w:cs="Arial"/>
                <w:lang w:val="en-US"/>
              </w:rPr>
            </w:pPr>
            <w:r w:rsidRPr="3F28E968">
              <w:rPr>
                <w:rFonts w:ascii="Arial" w:hAnsi="Arial" w:cs="Arial"/>
                <w:lang w:val="en-US"/>
              </w:rPr>
              <w:lastRenderedPageBreak/>
              <w:t xml:space="preserve">What is </w:t>
            </w:r>
            <w:r w:rsidR="00C75B61" w:rsidRPr="3F28E968">
              <w:rPr>
                <w:rFonts w:ascii="Arial" w:hAnsi="Arial" w:cs="Arial"/>
                <w:lang w:val="en-US"/>
              </w:rPr>
              <w:t>Julie</w:t>
            </w:r>
            <w:r w:rsidR="00CB23E7" w:rsidRPr="3F28E968">
              <w:rPr>
                <w:rFonts w:ascii="Arial" w:hAnsi="Arial" w:cs="Arial"/>
                <w:lang w:val="en-US"/>
              </w:rPr>
              <w:t xml:space="preserve">’s </w:t>
            </w:r>
            <w:r w:rsidRPr="3F28E968">
              <w:rPr>
                <w:rFonts w:ascii="Arial" w:hAnsi="Arial" w:cs="Arial"/>
                <w:lang w:val="en-US"/>
              </w:rPr>
              <w:t xml:space="preserve">duty of care to </w:t>
            </w:r>
            <w:proofErr w:type="spellStart"/>
            <w:r w:rsidRPr="3F28E968">
              <w:rPr>
                <w:rFonts w:ascii="Arial" w:hAnsi="Arial" w:cs="Arial"/>
                <w:lang w:val="en-US"/>
              </w:rPr>
              <w:t>Mrs</w:t>
            </w:r>
            <w:proofErr w:type="spellEnd"/>
            <w:r w:rsidRPr="3F28E968">
              <w:rPr>
                <w:rFonts w:ascii="Arial" w:hAnsi="Arial" w:cs="Arial"/>
                <w:lang w:val="en-US"/>
              </w:rPr>
              <w:t xml:space="preserve"> Hughes</w:t>
            </w:r>
            <w:r w:rsidR="009071CD" w:rsidRPr="3F28E968">
              <w:rPr>
                <w:rFonts w:ascii="Arial" w:hAnsi="Arial" w:cs="Arial"/>
                <w:lang w:val="en-US"/>
              </w:rPr>
              <w:t>?</w:t>
            </w:r>
          </w:p>
          <w:p w14:paraId="2F3F9E6D" w14:textId="632E4C02" w:rsidR="00C64319" w:rsidRDefault="00C64319" w:rsidP="00767CEC">
            <w:pPr>
              <w:spacing w:line="276" w:lineRule="auto"/>
              <w:rPr>
                <w:rFonts w:ascii="Arial" w:hAnsi="Arial" w:cs="Arial"/>
                <w:lang w:val="en"/>
              </w:rPr>
            </w:pPr>
          </w:p>
          <w:p w14:paraId="0226DEF8" w14:textId="77777777" w:rsidR="00C64319" w:rsidRPr="000B2761" w:rsidRDefault="00C64319" w:rsidP="00767CEC">
            <w:pPr>
              <w:spacing w:line="276" w:lineRule="auto"/>
              <w:rPr>
                <w:rFonts w:ascii="Arial" w:hAnsi="Arial" w:cs="Arial"/>
                <w:lang w:val="en"/>
              </w:rPr>
            </w:pPr>
          </w:p>
          <w:p w14:paraId="347C2F53" w14:textId="52312CDB" w:rsidR="00C92BF9" w:rsidRDefault="009071CD" w:rsidP="3F28E968">
            <w:pPr>
              <w:pStyle w:val="ListParagraph"/>
              <w:numPr>
                <w:ilvl w:val="0"/>
                <w:numId w:val="64"/>
              </w:numPr>
              <w:spacing w:line="276" w:lineRule="auto"/>
              <w:rPr>
                <w:rFonts w:ascii="Arial" w:hAnsi="Arial" w:cs="Arial"/>
                <w:lang w:val="en-US"/>
              </w:rPr>
            </w:pPr>
            <w:r w:rsidRPr="3F28E968">
              <w:rPr>
                <w:rFonts w:ascii="Arial" w:hAnsi="Arial" w:cs="Arial"/>
                <w:lang w:val="en-US"/>
              </w:rPr>
              <w:t>What is Julie’s duty of care to Carolyn?</w:t>
            </w:r>
          </w:p>
          <w:p w14:paraId="759D4EC4" w14:textId="3E5DEF8A" w:rsidR="00C64319" w:rsidRDefault="00C64319" w:rsidP="00767CEC">
            <w:pPr>
              <w:spacing w:line="276" w:lineRule="auto"/>
              <w:rPr>
                <w:rFonts w:ascii="Arial" w:hAnsi="Arial" w:cs="Arial"/>
                <w:lang w:val="en"/>
              </w:rPr>
            </w:pPr>
          </w:p>
          <w:p w14:paraId="34BB52CE" w14:textId="77777777" w:rsidR="00C64319" w:rsidRPr="000B2761" w:rsidRDefault="00C64319" w:rsidP="00767CEC">
            <w:pPr>
              <w:spacing w:line="276" w:lineRule="auto"/>
              <w:rPr>
                <w:rFonts w:ascii="Arial" w:hAnsi="Arial" w:cs="Arial"/>
                <w:lang w:val="en"/>
              </w:rPr>
            </w:pPr>
          </w:p>
          <w:p w14:paraId="0A97E6A0" w14:textId="23F051D8" w:rsidR="00F51304" w:rsidRDefault="009748D1" w:rsidP="3F28E968">
            <w:pPr>
              <w:pStyle w:val="ListParagraph"/>
              <w:numPr>
                <w:ilvl w:val="0"/>
                <w:numId w:val="64"/>
              </w:numPr>
              <w:spacing w:line="276" w:lineRule="auto"/>
              <w:rPr>
                <w:rFonts w:ascii="Arial" w:hAnsi="Arial" w:cs="Arial"/>
                <w:lang w:val="en-US"/>
              </w:rPr>
            </w:pPr>
            <w:r w:rsidRPr="3F28E968">
              <w:rPr>
                <w:rFonts w:ascii="Arial" w:hAnsi="Arial" w:cs="Arial"/>
                <w:lang w:val="en-US"/>
              </w:rPr>
              <w:t xml:space="preserve">What </w:t>
            </w:r>
            <w:r w:rsidR="008E3DB1" w:rsidRPr="3F28E968">
              <w:rPr>
                <w:rFonts w:ascii="Arial" w:hAnsi="Arial" w:cs="Arial"/>
                <w:lang w:val="en-US"/>
              </w:rPr>
              <w:t xml:space="preserve">might be the </w:t>
            </w:r>
            <w:r w:rsidRPr="3F28E968">
              <w:rPr>
                <w:rFonts w:ascii="Arial" w:hAnsi="Arial" w:cs="Arial"/>
                <w:lang w:val="en-US"/>
              </w:rPr>
              <w:t>consequences</w:t>
            </w:r>
            <w:r w:rsidR="008E3DB1" w:rsidRPr="3F28E968">
              <w:rPr>
                <w:rFonts w:ascii="Arial" w:hAnsi="Arial" w:cs="Arial"/>
                <w:lang w:val="en-US"/>
              </w:rPr>
              <w:t xml:space="preserve"> of</w:t>
            </w:r>
            <w:r w:rsidR="00910BF4" w:rsidRPr="3F28E968">
              <w:rPr>
                <w:rFonts w:ascii="Arial" w:hAnsi="Arial" w:cs="Arial"/>
                <w:lang w:val="en-US"/>
              </w:rPr>
              <w:t xml:space="preserve"> </w:t>
            </w:r>
            <w:proofErr w:type="spellStart"/>
            <w:r w:rsidRPr="3F28E968">
              <w:rPr>
                <w:rFonts w:ascii="Arial" w:hAnsi="Arial" w:cs="Arial"/>
                <w:lang w:val="en-US"/>
              </w:rPr>
              <w:t>Mrs</w:t>
            </w:r>
            <w:proofErr w:type="spellEnd"/>
            <w:r w:rsidRPr="3F28E968">
              <w:rPr>
                <w:rFonts w:ascii="Arial" w:hAnsi="Arial" w:cs="Arial"/>
                <w:lang w:val="en-US"/>
              </w:rPr>
              <w:t xml:space="preserve"> Hughes missing her doctor’s appointment? </w:t>
            </w:r>
          </w:p>
          <w:p w14:paraId="231A57B1" w14:textId="5E952BAF" w:rsidR="00C64319" w:rsidRDefault="00C64319" w:rsidP="00767CEC">
            <w:pPr>
              <w:spacing w:line="276" w:lineRule="auto"/>
              <w:rPr>
                <w:rFonts w:ascii="Arial" w:hAnsi="Arial" w:cs="Arial"/>
                <w:lang w:val="en"/>
              </w:rPr>
            </w:pPr>
          </w:p>
          <w:p w14:paraId="1BB9C1B3" w14:textId="77777777" w:rsidR="00C64319" w:rsidRPr="000B2761" w:rsidRDefault="00C64319" w:rsidP="00767CEC">
            <w:pPr>
              <w:spacing w:line="276" w:lineRule="auto"/>
              <w:rPr>
                <w:rFonts w:ascii="Arial" w:hAnsi="Arial" w:cs="Arial"/>
                <w:lang w:val="en"/>
              </w:rPr>
            </w:pPr>
          </w:p>
          <w:p w14:paraId="02633C73" w14:textId="2E0145DF" w:rsidR="009748D1" w:rsidRDefault="009748D1" w:rsidP="3F28E968">
            <w:pPr>
              <w:pStyle w:val="ListParagraph"/>
              <w:numPr>
                <w:ilvl w:val="0"/>
                <w:numId w:val="64"/>
              </w:numPr>
              <w:spacing w:line="276" w:lineRule="auto"/>
              <w:rPr>
                <w:rFonts w:ascii="Arial" w:hAnsi="Arial" w:cs="Arial"/>
                <w:lang w:val="en-US"/>
              </w:rPr>
            </w:pPr>
            <w:r w:rsidRPr="3F28E968">
              <w:rPr>
                <w:rFonts w:ascii="Arial" w:hAnsi="Arial" w:cs="Arial"/>
                <w:lang w:val="en-US"/>
              </w:rPr>
              <w:t xml:space="preserve">How does </w:t>
            </w:r>
            <w:r w:rsidR="0068674F" w:rsidRPr="3F28E968">
              <w:rPr>
                <w:rFonts w:ascii="Arial" w:hAnsi="Arial" w:cs="Arial"/>
                <w:lang w:val="en-US"/>
              </w:rPr>
              <w:t xml:space="preserve">missing her doctor’s appointment </w:t>
            </w:r>
            <w:r w:rsidRPr="3F28E968">
              <w:rPr>
                <w:rFonts w:ascii="Arial" w:hAnsi="Arial" w:cs="Arial"/>
                <w:lang w:val="en-US"/>
              </w:rPr>
              <w:t xml:space="preserve">relate to the duty of care Carolyn has for </w:t>
            </w:r>
            <w:proofErr w:type="spellStart"/>
            <w:r w:rsidRPr="3F28E968">
              <w:rPr>
                <w:rFonts w:ascii="Arial" w:hAnsi="Arial" w:cs="Arial"/>
                <w:lang w:val="en-US"/>
              </w:rPr>
              <w:t>Mrs</w:t>
            </w:r>
            <w:proofErr w:type="spellEnd"/>
            <w:r w:rsidRPr="3F28E968">
              <w:rPr>
                <w:rFonts w:ascii="Arial" w:hAnsi="Arial" w:cs="Arial"/>
                <w:lang w:val="en-US"/>
              </w:rPr>
              <w:t xml:space="preserve"> Hughes?</w:t>
            </w:r>
          </w:p>
          <w:p w14:paraId="5BB882DE" w14:textId="77777777" w:rsidR="00C64319" w:rsidRPr="007D0454" w:rsidRDefault="00C64319" w:rsidP="00767CEC">
            <w:pPr>
              <w:pStyle w:val="ListParagraph"/>
              <w:spacing w:line="276" w:lineRule="auto"/>
              <w:rPr>
                <w:rFonts w:ascii="Arial" w:hAnsi="Arial" w:cs="Arial"/>
                <w:lang w:val="en"/>
              </w:rPr>
            </w:pPr>
          </w:p>
          <w:p w14:paraId="4D054F2C" w14:textId="77777777" w:rsidR="000F2462" w:rsidRPr="00E16FA6" w:rsidRDefault="000F2462" w:rsidP="00767CEC">
            <w:pPr>
              <w:pStyle w:val="ListParagraph"/>
              <w:spacing w:line="276" w:lineRule="auto"/>
              <w:ind w:left="0"/>
              <w:rPr>
                <w:rFonts w:ascii="Arial" w:hAnsi="Arial" w:cs="Arial"/>
                <w:b/>
                <w:lang w:val="en"/>
              </w:rPr>
            </w:pPr>
          </w:p>
        </w:tc>
      </w:tr>
    </w:tbl>
    <w:p w14:paraId="2B3E1048" w14:textId="77777777" w:rsidR="007D4AD5" w:rsidRPr="00E16FA6" w:rsidRDefault="007D4AD5" w:rsidP="00767CEC">
      <w:pPr>
        <w:spacing w:after="0" w:line="276" w:lineRule="auto"/>
        <w:rPr>
          <w:rFonts w:ascii="Arial" w:hAnsi="Arial" w:cs="Arial"/>
          <w:b/>
          <w:sz w:val="24"/>
          <w:szCs w:val="24"/>
          <w:lang w:val="en"/>
        </w:rPr>
      </w:pPr>
    </w:p>
    <w:p w14:paraId="07035A99" w14:textId="11010FDD" w:rsidR="00F27D8B" w:rsidRDefault="00756017" w:rsidP="00767CEC">
      <w:pPr>
        <w:spacing w:after="0" w:line="276" w:lineRule="auto"/>
        <w:rPr>
          <w:rFonts w:ascii="Arial" w:hAnsi="Arial" w:cs="Arial"/>
          <w:b/>
          <w:sz w:val="24"/>
          <w:szCs w:val="24"/>
          <w:lang w:val="en"/>
        </w:rPr>
      </w:pPr>
      <w:r>
        <w:rPr>
          <w:rFonts w:ascii="Arial" w:hAnsi="Arial" w:cs="Arial"/>
          <w:b/>
          <w:sz w:val="24"/>
          <w:szCs w:val="24"/>
          <w:lang w:val="en"/>
        </w:rPr>
        <w:t>Conflicts and dilemmas</w:t>
      </w:r>
    </w:p>
    <w:p w14:paraId="128FFA78" w14:textId="77777777" w:rsidR="00AA22E9" w:rsidRDefault="00AA22E9" w:rsidP="00767CEC">
      <w:pPr>
        <w:spacing w:after="0" w:line="276" w:lineRule="auto"/>
        <w:rPr>
          <w:rFonts w:ascii="Arial" w:hAnsi="Arial" w:cs="Arial"/>
          <w:bCs/>
          <w:sz w:val="24"/>
          <w:szCs w:val="24"/>
          <w:lang w:val="en"/>
        </w:rPr>
      </w:pPr>
    </w:p>
    <w:p w14:paraId="55B66C16" w14:textId="6D633909" w:rsidR="00811B37" w:rsidRDefault="005878B0" w:rsidP="3F28E968">
      <w:pPr>
        <w:spacing w:after="0" w:line="276" w:lineRule="auto"/>
        <w:rPr>
          <w:rFonts w:ascii="Arial" w:hAnsi="Arial" w:cs="Arial"/>
          <w:b/>
          <w:bCs/>
          <w:sz w:val="24"/>
          <w:szCs w:val="24"/>
          <w:lang w:val="en-US"/>
        </w:rPr>
      </w:pPr>
      <w:r w:rsidRPr="3F28E968">
        <w:rPr>
          <w:rFonts w:ascii="Arial" w:hAnsi="Arial" w:cs="Arial"/>
          <w:sz w:val="24"/>
          <w:szCs w:val="24"/>
          <w:lang w:val="en-US"/>
        </w:rPr>
        <w:t xml:space="preserve">A conflict </w:t>
      </w:r>
      <w:r w:rsidR="00280765" w:rsidRPr="3F28E968">
        <w:rPr>
          <w:rFonts w:ascii="Arial" w:hAnsi="Arial" w:cs="Arial"/>
          <w:sz w:val="24"/>
          <w:szCs w:val="24"/>
          <w:lang w:val="en-US"/>
        </w:rPr>
        <w:t>could be described as a difference of opinion or an argument. A dilemma could be describe</w:t>
      </w:r>
      <w:r w:rsidR="00C544D8" w:rsidRPr="3F28E968">
        <w:rPr>
          <w:rFonts w:ascii="Arial" w:hAnsi="Arial" w:cs="Arial"/>
          <w:sz w:val="24"/>
          <w:szCs w:val="24"/>
          <w:lang w:val="en-US"/>
        </w:rPr>
        <w:t xml:space="preserve">d as a situation where a difficult choice </w:t>
      </w:r>
      <w:proofErr w:type="gramStart"/>
      <w:r w:rsidR="00C544D8" w:rsidRPr="3F28E968">
        <w:rPr>
          <w:rFonts w:ascii="Arial" w:hAnsi="Arial" w:cs="Arial"/>
          <w:sz w:val="24"/>
          <w:szCs w:val="24"/>
          <w:lang w:val="en-US"/>
        </w:rPr>
        <w:t>has to</w:t>
      </w:r>
      <w:proofErr w:type="gramEnd"/>
      <w:r w:rsidR="00C544D8" w:rsidRPr="3F28E968">
        <w:rPr>
          <w:rFonts w:ascii="Arial" w:hAnsi="Arial" w:cs="Arial"/>
          <w:sz w:val="24"/>
          <w:szCs w:val="24"/>
          <w:lang w:val="en-US"/>
        </w:rPr>
        <w:t xml:space="preserve"> be made.</w:t>
      </w:r>
    </w:p>
    <w:p w14:paraId="63E95544" w14:textId="77777777" w:rsidR="00811B37" w:rsidRDefault="00811B37" w:rsidP="00767CEC">
      <w:pPr>
        <w:spacing w:after="0" w:line="276" w:lineRule="auto"/>
        <w:rPr>
          <w:rFonts w:ascii="Arial" w:hAnsi="Arial" w:cs="Arial"/>
          <w:b/>
          <w:sz w:val="24"/>
          <w:szCs w:val="24"/>
          <w:lang w:val="en"/>
        </w:rPr>
      </w:pPr>
    </w:p>
    <w:p w14:paraId="19A147D7" w14:textId="525D649A" w:rsidR="00756017" w:rsidRPr="00D2551C" w:rsidRDefault="00C544D8" w:rsidP="00767CEC">
      <w:pPr>
        <w:spacing w:after="0" w:line="276" w:lineRule="auto"/>
        <w:rPr>
          <w:rFonts w:ascii="Arial" w:hAnsi="Arial" w:cs="Arial"/>
          <w:b/>
          <w:sz w:val="24"/>
          <w:szCs w:val="24"/>
          <w:lang w:val="en"/>
        </w:rPr>
      </w:pPr>
      <w:r w:rsidRPr="007D0454">
        <w:rPr>
          <w:rFonts w:ascii="Arial" w:hAnsi="Arial" w:cs="Arial"/>
          <w:b/>
          <w:sz w:val="24"/>
          <w:szCs w:val="24"/>
          <w:lang w:val="en"/>
        </w:rPr>
        <w:t>Learning activity – conflicts and dilemmas</w:t>
      </w:r>
      <w:r w:rsidR="00280765" w:rsidRPr="007D0454">
        <w:rPr>
          <w:rFonts w:ascii="Arial" w:hAnsi="Arial" w:cs="Arial"/>
          <w:b/>
          <w:sz w:val="24"/>
          <w:szCs w:val="24"/>
          <w:lang w:val="en"/>
        </w:rPr>
        <w:t xml:space="preserve"> </w:t>
      </w:r>
    </w:p>
    <w:p w14:paraId="6975CE12" w14:textId="77777777" w:rsidR="00AA22E9" w:rsidRDefault="00AA22E9" w:rsidP="00767CEC">
      <w:pPr>
        <w:spacing w:after="0" w:line="276" w:lineRule="auto"/>
        <w:rPr>
          <w:rFonts w:ascii="Arial" w:hAnsi="Arial" w:cs="Arial"/>
          <w:bCs/>
          <w:sz w:val="24"/>
          <w:szCs w:val="24"/>
          <w:lang w:val="en"/>
        </w:rPr>
      </w:pPr>
    </w:p>
    <w:p w14:paraId="1574CB2E" w14:textId="38888C29" w:rsidR="00756017" w:rsidRDefault="00D2551C" w:rsidP="00767CEC">
      <w:pPr>
        <w:spacing w:after="0" w:line="276" w:lineRule="auto"/>
        <w:rPr>
          <w:rFonts w:ascii="Arial" w:hAnsi="Arial" w:cs="Arial"/>
          <w:bCs/>
          <w:sz w:val="24"/>
          <w:szCs w:val="24"/>
          <w:lang w:val="en"/>
        </w:rPr>
      </w:pPr>
      <w:r>
        <w:rPr>
          <w:rFonts w:ascii="Arial" w:hAnsi="Arial" w:cs="Arial"/>
          <w:bCs/>
          <w:sz w:val="24"/>
          <w:szCs w:val="24"/>
          <w:lang w:val="en"/>
        </w:rPr>
        <w:t xml:space="preserve">Do you think the situation </w:t>
      </w:r>
      <w:r w:rsidR="007D2631">
        <w:rPr>
          <w:rFonts w:ascii="Arial" w:hAnsi="Arial" w:cs="Arial"/>
          <w:bCs/>
          <w:sz w:val="24"/>
          <w:szCs w:val="24"/>
          <w:lang w:val="en"/>
        </w:rPr>
        <w:t xml:space="preserve">Julie finds herself in with Carolyn is a conflict or a dilemma? </w:t>
      </w:r>
      <w:r w:rsidR="007D7E62">
        <w:rPr>
          <w:rFonts w:ascii="Arial" w:hAnsi="Arial" w:cs="Arial"/>
          <w:bCs/>
          <w:sz w:val="24"/>
          <w:szCs w:val="24"/>
          <w:lang w:val="en"/>
        </w:rPr>
        <w:t>Write your answer here:</w:t>
      </w:r>
    </w:p>
    <w:p w14:paraId="4803B499" w14:textId="77777777" w:rsidR="00E82088" w:rsidRDefault="00E82088" w:rsidP="00767CEC">
      <w:pPr>
        <w:spacing w:after="0" w:line="276" w:lineRule="auto"/>
        <w:rPr>
          <w:rFonts w:ascii="Arial" w:hAnsi="Arial" w:cs="Arial"/>
          <w:bCs/>
          <w:sz w:val="24"/>
          <w:szCs w:val="24"/>
          <w:lang w:val="en"/>
        </w:rPr>
      </w:pPr>
    </w:p>
    <w:tbl>
      <w:tblPr>
        <w:tblStyle w:val="TableGrid"/>
        <w:tblW w:w="0" w:type="auto"/>
        <w:tblLook w:val="04A0" w:firstRow="1" w:lastRow="0" w:firstColumn="1" w:lastColumn="0" w:noHBand="0" w:noVBand="1"/>
      </w:tblPr>
      <w:tblGrid>
        <w:gridCol w:w="13948"/>
      </w:tblGrid>
      <w:tr w:rsidR="00C64319" w14:paraId="3A6E5F62" w14:textId="77777777" w:rsidTr="10814932">
        <w:tc>
          <w:tcPr>
            <w:tcW w:w="13948" w:type="dxa"/>
          </w:tcPr>
          <w:p w14:paraId="471503DD" w14:textId="77777777" w:rsidR="00C64319" w:rsidRDefault="00C64319" w:rsidP="00767CEC">
            <w:pPr>
              <w:spacing w:line="276" w:lineRule="auto"/>
              <w:rPr>
                <w:rFonts w:ascii="Arial" w:hAnsi="Arial" w:cs="Arial"/>
                <w:bCs/>
                <w:sz w:val="24"/>
                <w:szCs w:val="24"/>
                <w:lang w:val="en"/>
              </w:rPr>
            </w:pPr>
          </w:p>
          <w:p w14:paraId="75E3ACF0" w14:textId="293A928D" w:rsidR="00C64319" w:rsidRDefault="00C64319" w:rsidP="00767CEC">
            <w:pPr>
              <w:spacing w:line="276" w:lineRule="auto"/>
              <w:rPr>
                <w:rFonts w:ascii="Arial" w:hAnsi="Arial" w:cs="Arial"/>
                <w:bCs/>
                <w:sz w:val="24"/>
                <w:szCs w:val="24"/>
                <w:lang w:val="en"/>
              </w:rPr>
            </w:pPr>
          </w:p>
        </w:tc>
      </w:tr>
    </w:tbl>
    <w:p w14:paraId="3037111A" w14:textId="33371ECE" w:rsidR="10814932" w:rsidRDefault="10814932" w:rsidP="10814932">
      <w:pPr>
        <w:spacing w:after="0" w:line="276" w:lineRule="auto"/>
        <w:rPr>
          <w:rFonts w:ascii="Arial" w:hAnsi="Arial" w:cs="Arial"/>
          <w:b/>
          <w:bCs/>
          <w:sz w:val="24"/>
          <w:szCs w:val="24"/>
          <w:lang w:val="en-US"/>
        </w:rPr>
      </w:pPr>
    </w:p>
    <w:p w14:paraId="46F5B7A2" w14:textId="035FEFBF" w:rsidR="00CF4420" w:rsidRDefault="00CF4420" w:rsidP="3F28E968">
      <w:pPr>
        <w:spacing w:after="0" w:line="276" w:lineRule="auto"/>
        <w:rPr>
          <w:rFonts w:ascii="Arial" w:hAnsi="Arial" w:cs="Arial"/>
          <w:b/>
          <w:bCs/>
          <w:sz w:val="24"/>
          <w:szCs w:val="24"/>
          <w:lang w:val="en-US"/>
        </w:rPr>
      </w:pPr>
      <w:r w:rsidRPr="3F28E968">
        <w:rPr>
          <w:rFonts w:ascii="Arial" w:hAnsi="Arial" w:cs="Arial"/>
          <w:b/>
          <w:bCs/>
          <w:sz w:val="24"/>
          <w:szCs w:val="24"/>
          <w:lang w:val="en-US"/>
        </w:rPr>
        <w:t xml:space="preserve">Duty of </w:t>
      </w:r>
      <w:proofErr w:type="spellStart"/>
      <w:r w:rsidR="008932FA" w:rsidRPr="3F28E968">
        <w:rPr>
          <w:rFonts w:ascii="Arial" w:hAnsi="Arial" w:cs="Arial"/>
          <w:b/>
          <w:bCs/>
          <w:sz w:val="24"/>
          <w:szCs w:val="24"/>
          <w:lang w:val="en-US"/>
        </w:rPr>
        <w:t>candour</w:t>
      </w:r>
      <w:proofErr w:type="spellEnd"/>
    </w:p>
    <w:p w14:paraId="4BC1FAD3" w14:textId="77777777" w:rsidR="00AA22E9" w:rsidRDefault="00AA22E9" w:rsidP="00767CEC">
      <w:pPr>
        <w:spacing w:after="0" w:line="276" w:lineRule="auto"/>
        <w:rPr>
          <w:rFonts w:ascii="Arial" w:hAnsi="Arial" w:cs="Arial"/>
          <w:sz w:val="24"/>
          <w:szCs w:val="24"/>
          <w:lang w:val="en"/>
        </w:rPr>
      </w:pPr>
    </w:p>
    <w:p w14:paraId="7B449AA9" w14:textId="6D074A80" w:rsidR="00910BF4" w:rsidRDefault="00E462E1" w:rsidP="3F28E968">
      <w:pPr>
        <w:spacing w:after="0" w:line="276" w:lineRule="auto"/>
        <w:rPr>
          <w:rFonts w:ascii="Arial" w:hAnsi="Arial" w:cs="Arial"/>
          <w:sz w:val="24"/>
          <w:szCs w:val="24"/>
          <w:lang w:val="en-US"/>
        </w:rPr>
      </w:pPr>
      <w:r w:rsidRPr="3F28E968">
        <w:rPr>
          <w:rFonts w:ascii="Arial" w:hAnsi="Arial" w:cs="Arial"/>
          <w:sz w:val="24"/>
          <w:szCs w:val="24"/>
          <w:lang w:val="en-US"/>
        </w:rPr>
        <w:lastRenderedPageBreak/>
        <w:t xml:space="preserve">Anyone employed in health or social care must keep to the </w:t>
      </w:r>
      <w:r w:rsidR="008932FA" w:rsidRPr="3F28E968">
        <w:rPr>
          <w:rFonts w:ascii="Arial" w:hAnsi="Arial" w:cs="Arial"/>
          <w:sz w:val="24"/>
          <w:szCs w:val="24"/>
          <w:lang w:val="en-US"/>
        </w:rPr>
        <w:t xml:space="preserve">professional </w:t>
      </w:r>
      <w:r w:rsidR="006C2BA3" w:rsidRPr="3F28E968">
        <w:rPr>
          <w:rFonts w:ascii="Arial" w:hAnsi="Arial" w:cs="Arial"/>
          <w:sz w:val="24"/>
          <w:szCs w:val="24"/>
          <w:lang w:val="en-US"/>
        </w:rPr>
        <w:t xml:space="preserve">duty of </w:t>
      </w:r>
      <w:proofErr w:type="spellStart"/>
      <w:r w:rsidR="006C2BA3" w:rsidRPr="3F28E968">
        <w:rPr>
          <w:rFonts w:ascii="Arial" w:hAnsi="Arial" w:cs="Arial"/>
          <w:sz w:val="24"/>
          <w:szCs w:val="24"/>
          <w:lang w:val="en-US"/>
        </w:rPr>
        <w:t>candour</w:t>
      </w:r>
      <w:proofErr w:type="spellEnd"/>
      <w:r w:rsidR="00784081" w:rsidRPr="3F28E968">
        <w:rPr>
          <w:rFonts w:ascii="Arial" w:hAnsi="Arial" w:cs="Arial"/>
          <w:sz w:val="24"/>
          <w:szCs w:val="24"/>
          <w:lang w:val="en-US"/>
        </w:rPr>
        <w:t>. This means being open and honest when something goes wrong</w:t>
      </w:r>
      <w:r w:rsidR="00BD790F" w:rsidRPr="3F28E968">
        <w:rPr>
          <w:rFonts w:ascii="Arial" w:hAnsi="Arial" w:cs="Arial"/>
          <w:sz w:val="24"/>
          <w:szCs w:val="24"/>
          <w:lang w:val="en-US"/>
        </w:rPr>
        <w:t xml:space="preserve">. Duty of </w:t>
      </w:r>
      <w:proofErr w:type="spellStart"/>
      <w:r w:rsidR="00BD790F" w:rsidRPr="3F28E968">
        <w:rPr>
          <w:rFonts w:ascii="Arial" w:hAnsi="Arial" w:cs="Arial"/>
          <w:sz w:val="24"/>
          <w:szCs w:val="24"/>
          <w:lang w:val="en-US"/>
        </w:rPr>
        <w:t>candour</w:t>
      </w:r>
      <w:proofErr w:type="spellEnd"/>
      <w:r w:rsidR="00BD790F" w:rsidRPr="3F28E968">
        <w:rPr>
          <w:rFonts w:ascii="Arial" w:hAnsi="Arial" w:cs="Arial"/>
          <w:sz w:val="24"/>
          <w:szCs w:val="24"/>
          <w:lang w:val="en-US"/>
        </w:rPr>
        <w:t xml:space="preserve"> is included in </w:t>
      </w:r>
      <w:r w:rsidR="00E373C3" w:rsidRPr="3F28E968">
        <w:rPr>
          <w:rFonts w:ascii="Arial" w:hAnsi="Arial" w:cs="Arial"/>
          <w:sz w:val="24"/>
          <w:szCs w:val="24"/>
          <w:lang w:val="en-US"/>
        </w:rPr>
        <w:t xml:space="preserve">section </w:t>
      </w:r>
      <w:r w:rsidR="008932FA" w:rsidRPr="3F28E968">
        <w:rPr>
          <w:rFonts w:ascii="Arial" w:hAnsi="Arial" w:cs="Arial"/>
          <w:sz w:val="24"/>
          <w:szCs w:val="24"/>
          <w:lang w:val="en-US"/>
        </w:rPr>
        <w:t xml:space="preserve">six </w:t>
      </w:r>
      <w:r w:rsidR="00E373C3" w:rsidRPr="3F28E968">
        <w:rPr>
          <w:rFonts w:ascii="Arial" w:hAnsi="Arial" w:cs="Arial"/>
          <w:sz w:val="24"/>
          <w:szCs w:val="24"/>
          <w:lang w:val="en-US"/>
        </w:rPr>
        <w:t xml:space="preserve">of </w:t>
      </w:r>
      <w:r w:rsidR="00BD790F" w:rsidRPr="3F28E968">
        <w:rPr>
          <w:rFonts w:ascii="Arial" w:hAnsi="Arial" w:cs="Arial"/>
          <w:sz w:val="24"/>
          <w:szCs w:val="24"/>
          <w:lang w:val="en-US"/>
        </w:rPr>
        <w:t xml:space="preserve">the </w:t>
      </w:r>
      <w:r w:rsidR="00BD790F" w:rsidRPr="3F28E968">
        <w:rPr>
          <w:rFonts w:ascii="Arial" w:hAnsi="Arial" w:cs="Arial"/>
          <w:i/>
          <w:iCs/>
          <w:sz w:val="24"/>
          <w:szCs w:val="24"/>
          <w:lang w:val="en-US"/>
        </w:rPr>
        <w:t xml:space="preserve">Code of </w:t>
      </w:r>
      <w:r w:rsidR="008932FA" w:rsidRPr="3F28E968">
        <w:rPr>
          <w:rFonts w:ascii="Arial" w:hAnsi="Arial" w:cs="Arial"/>
          <w:i/>
          <w:iCs/>
          <w:sz w:val="24"/>
          <w:szCs w:val="24"/>
          <w:lang w:val="en-US"/>
        </w:rPr>
        <w:t xml:space="preserve">professional practice </w:t>
      </w:r>
      <w:r w:rsidR="00BD790F" w:rsidRPr="3F28E968">
        <w:rPr>
          <w:rFonts w:ascii="Arial" w:hAnsi="Arial" w:cs="Arial"/>
          <w:i/>
          <w:iCs/>
          <w:sz w:val="24"/>
          <w:szCs w:val="24"/>
          <w:lang w:val="en-US"/>
        </w:rPr>
        <w:t xml:space="preserve">for </w:t>
      </w:r>
      <w:r w:rsidR="008932FA" w:rsidRPr="3F28E968">
        <w:rPr>
          <w:rFonts w:ascii="Arial" w:hAnsi="Arial" w:cs="Arial"/>
          <w:i/>
          <w:iCs/>
          <w:sz w:val="24"/>
          <w:szCs w:val="24"/>
          <w:lang w:val="en-US"/>
        </w:rPr>
        <w:t>social care</w:t>
      </w:r>
      <w:r w:rsidR="00834DCB" w:rsidRPr="3F28E968">
        <w:rPr>
          <w:rFonts w:ascii="Arial" w:hAnsi="Arial" w:cs="Arial"/>
          <w:sz w:val="24"/>
          <w:szCs w:val="24"/>
          <w:lang w:val="en-US"/>
        </w:rPr>
        <w:t>:</w:t>
      </w:r>
      <w:r w:rsidR="008526C1" w:rsidRPr="3F28E968">
        <w:rPr>
          <w:rFonts w:ascii="Arial" w:hAnsi="Arial" w:cs="Arial"/>
          <w:sz w:val="24"/>
          <w:szCs w:val="24"/>
          <w:lang w:val="en-US"/>
        </w:rPr>
        <w:t xml:space="preserve"> </w:t>
      </w:r>
    </w:p>
    <w:p w14:paraId="2B231929" w14:textId="7A409F87" w:rsidR="00910BF4" w:rsidRDefault="00834DCB" w:rsidP="3F28E968">
      <w:pPr>
        <w:spacing w:after="0" w:line="276" w:lineRule="auto"/>
        <w:rPr>
          <w:rFonts w:ascii="Arial" w:hAnsi="Arial" w:cs="Arial"/>
          <w:sz w:val="24"/>
          <w:szCs w:val="24"/>
          <w:lang w:val="en-US"/>
        </w:rPr>
      </w:pPr>
      <w:r w:rsidRPr="10814932">
        <w:rPr>
          <w:rFonts w:ascii="Arial" w:hAnsi="Arial" w:cs="Arial"/>
          <w:sz w:val="24"/>
          <w:szCs w:val="24"/>
          <w:lang w:val="en-US"/>
        </w:rPr>
        <w:t>“</w:t>
      </w:r>
      <w:r w:rsidR="009A5C82" w:rsidRPr="10814932">
        <w:rPr>
          <w:rFonts w:ascii="Arial" w:hAnsi="Arial" w:cs="Arial"/>
          <w:sz w:val="24"/>
          <w:szCs w:val="24"/>
          <w:lang w:val="en-US"/>
        </w:rPr>
        <w:t xml:space="preserve">6.6 I must be open and honest with people if things go wrong, giving a full and prompt </w:t>
      </w:r>
      <w:proofErr w:type="gramStart"/>
      <w:r w:rsidR="009A5C82" w:rsidRPr="10814932">
        <w:rPr>
          <w:rFonts w:ascii="Arial" w:hAnsi="Arial" w:cs="Arial"/>
          <w:sz w:val="24"/>
          <w:szCs w:val="24"/>
          <w:lang w:val="en-US"/>
        </w:rPr>
        <w:t>explanation.</w:t>
      </w:r>
      <w:r w:rsidR="00910BF4" w:rsidRPr="10814932">
        <w:rPr>
          <w:rFonts w:ascii="Arial" w:hAnsi="Arial" w:cs="Arial"/>
          <w:sz w:val="24"/>
          <w:szCs w:val="24"/>
          <w:lang w:val="en-US"/>
        </w:rPr>
        <w:t>.</w:t>
      </w:r>
      <w:proofErr w:type="gramEnd"/>
      <w:r w:rsidRPr="10814932">
        <w:rPr>
          <w:rFonts w:ascii="Arial" w:hAnsi="Arial" w:cs="Arial"/>
          <w:sz w:val="24"/>
          <w:szCs w:val="24"/>
          <w:lang w:val="en-US"/>
        </w:rPr>
        <w:t>”</w:t>
      </w:r>
      <w:r w:rsidR="0045023C" w:rsidRPr="10814932">
        <w:rPr>
          <w:rFonts w:ascii="Arial" w:hAnsi="Arial" w:cs="Arial"/>
          <w:sz w:val="24"/>
          <w:szCs w:val="24"/>
          <w:lang w:val="en-US"/>
        </w:rPr>
        <w:t xml:space="preserve"> </w:t>
      </w:r>
    </w:p>
    <w:p w14:paraId="5E76D939" w14:textId="77777777" w:rsidR="00910BF4" w:rsidRDefault="00910BF4" w:rsidP="00767CEC">
      <w:pPr>
        <w:spacing w:after="0" w:line="276" w:lineRule="auto"/>
        <w:rPr>
          <w:rFonts w:ascii="Arial" w:hAnsi="Arial" w:cs="Arial"/>
          <w:sz w:val="24"/>
          <w:szCs w:val="24"/>
          <w:lang w:val="en"/>
        </w:rPr>
      </w:pPr>
    </w:p>
    <w:p w14:paraId="28EE3AEE" w14:textId="45EB63AD" w:rsidR="00F645F5" w:rsidRDefault="0045023C" w:rsidP="00767CEC">
      <w:pPr>
        <w:spacing w:after="0" w:line="276" w:lineRule="auto"/>
        <w:rPr>
          <w:rFonts w:ascii="Arial" w:hAnsi="Arial" w:cs="Arial"/>
          <w:sz w:val="24"/>
          <w:szCs w:val="24"/>
          <w:lang w:val="en"/>
        </w:rPr>
      </w:pPr>
      <w:r>
        <w:rPr>
          <w:rFonts w:ascii="Arial" w:hAnsi="Arial" w:cs="Arial"/>
          <w:sz w:val="24"/>
          <w:szCs w:val="24"/>
          <w:lang w:val="en"/>
        </w:rPr>
        <w:t>W</w:t>
      </w:r>
      <w:r w:rsidR="00E373C3">
        <w:rPr>
          <w:rFonts w:ascii="Arial" w:hAnsi="Arial" w:cs="Arial"/>
          <w:sz w:val="24"/>
          <w:szCs w:val="24"/>
          <w:lang w:val="en"/>
        </w:rPr>
        <w:t xml:space="preserve">e </w:t>
      </w:r>
      <w:r>
        <w:rPr>
          <w:rFonts w:ascii="Arial" w:hAnsi="Arial" w:cs="Arial"/>
          <w:sz w:val="24"/>
          <w:szCs w:val="24"/>
          <w:lang w:val="en"/>
        </w:rPr>
        <w:t xml:space="preserve">also </w:t>
      </w:r>
      <w:r w:rsidR="00E373C3">
        <w:rPr>
          <w:rFonts w:ascii="Arial" w:hAnsi="Arial" w:cs="Arial"/>
          <w:sz w:val="24"/>
          <w:szCs w:val="24"/>
          <w:lang w:val="en"/>
        </w:rPr>
        <w:t>have practice guidance</w:t>
      </w:r>
      <w:r w:rsidR="00F27D8B" w:rsidRPr="00E16FA6">
        <w:rPr>
          <w:rFonts w:ascii="Arial" w:hAnsi="Arial" w:cs="Arial"/>
          <w:sz w:val="24"/>
          <w:szCs w:val="24"/>
          <w:lang w:val="en"/>
        </w:rPr>
        <w:t xml:space="preserve"> </w:t>
      </w:r>
      <w:hyperlink r:id="rId21" w:history="1">
        <w:r w:rsidR="00F27D8B" w:rsidRPr="00E16FA6">
          <w:rPr>
            <w:rStyle w:val="Hyperlink"/>
            <w:rFonts w:ascii="Arial" w:hAnsi="Arial" w:cs="Arial"/>
            <w:sz w:val="24"/>
            <w:szCs w:val="24"/>
            <w:lang w:val="en"/>
          </w:rPr>
          <w:t xml:space="preserve">Openness and honesty when things go wrong: the professional duty of </w:t>
        </w:r>
        <w:proofErr w:type="spellStart"/>
        <w:r w:rsidR="00F27D8B" w:rsidRPr="00E16FA6">
          <w:rPr>
            <w:rStyle w:val="Hyperlink"/>
            <w:rFonts w:ascii="Arial" w:hAnsi="Arial" w:cs="Arial"/>
            <w:sz w:val="24"/>
            <w:szCs w:val="24"/>
            <w:lang w:val="en"/>
          </w:rPr>
          <w:t>candour</w:t>
        </w:r>
        <w:proofErr w:type="spellEnd"/>
      </w:hyperlink>
      <w:r w:rsidR="00F27D8B" w:rsidRPr="00E16FA6">
        <w:rPr>
          <w:rStyle w:val="FootnoteReference"/>
          <w:rFonts w:ascii="Arial" w:hAnsi="Arial" w:cs="Arial"/>
          <w:sz w:val="24"/>
          <w:szCs w:val="24"/>
          <w:lang w:val="en"/>
        </w:rPr>
        <w:footnoteReference w:id="6"/>
      </w:r>
      <w:r>
        <w:rPr>
          <w:rFonts w:ascii="Arial" w:hAnsi="Arial" w:cs="Arial"/>
          <w:sz w:val="24"/>
          <w:szCs w:val="24"/>
          <w:lang w:val="en"/>
        </w:rPr>
        <w:t xml:space="preserve"> to </w:t>
      </w:r>
      <w:r w:rsidR="00362113">
        <w:rPr>
          <w:rFonts w:ascii="Arial" w:hAnsi="Arial" w:cs="Arial"/>
          <w:sz w:val="24"/>
          <w:szCs w:val="24"/>
          <w:lang w:val="en"/>
        </w:rPr>
        <w:t>give you</w:t>
      </w:r>
      <w:r>
        <w:rPr>
          <w:rFonts w:ascii="Arial" w:hAnsi="Arial" w:cs="Arial"/>
          <w:sz w:val="24"/>
          <w:szCs w:val="24"/>
          <w:lang w:val="en"/>
        </w:rPr>
        <w:t xml:space="preserve"> </w:t>
      </w:r>
      <w:r w:rsidR="00E82088">
        <w:rPr>
          <w:rFonts w:ascii="Arial" w:hAnsi="Arial" w:cs="Arial"/>
          <w:sz w:val="24"/>
          <w:szCs w:val="24"/>
          <w:lang w:val="en"/>
        </w:rPr>
        <w:t>advice</w:t>
      </w:r>
      <w:r>
        <w:rPr>
          <w:rFonts w:ascii="Arial" w:hAnsi="Arial" w:cs="Arial"/>
          <w:sz w:val="24"/>
          <w:szCs w:val="24"/>
          <w:lang w:val="en"/>
        </w:rPr>
        <w:t>.</w:t>
      </w:r>
    </w:p>
    <w:p w14:paraId="75219291" w14:textId="77777777" w:rsidR="00F645F5" w:rsidRDefault="00F645F5" w:rsidP="00767CEC">
      <w:pPr>
        <w:spacing w:after="0" w:line="276" w:lineRule="auto"/>
        <w:rPr>
          <w:rFonts w:ascii="Arial" w:hAnsi="Arial" w:cs="Arial"/>
          <w:sz w:val="24"/>
          <w:szCs w:val="24"/>
          <w:lang w:val="en"/>
        </w:rPr>
      </w:pPr>
    </w:p>
    <w:p w14:paraId="2FF47D2E" w14:textId="77777777" w:rsidR="00F645F5" w:rsidRPr="007D0454" w:rsidRDefault="00F645F5" w:rsidP="3F28E968">
      <w:pPr>
        <w:spacing w:after="0" w:line="276" w:lineRule="auto"/>
        <w:rPr>
          <w:rFonts w:ascii="Arial" w:hAnsi="Arial" w:cs="Arial"/>
          <w:b/>
          <w:bCs/>
          <w:sz w:val="24"/>
          <w:szCs w:val="24"/>
          <w:lang w:val="en-US"/>
        </w:rPr>
      </w:pPr>
      <w:r w:rsidRPr="3F28E968">
        <w:rPr>
          <w:rFonts w:ascii="Arial" w:hAnsi="Arial" w:cs="Arial"/>
          <w:b/>
          <w:bCs/>
          <w:sz w:val="24"/>
          <w:szCs w:val="24"/>
          <w:lang w:val="en-US"/>
        </w:rPr>
        <w:t xml:space="preserve">Learning activity – duty of </w:t>
      </w:r>
      <w:proofErr w:type="spellStart"/>
      <w:r w:rsidRPr="3F28E968">
        <w:rPr>
          <w:rFonts w:ascii="Arial" w:hAnsi="Arial" w:cs="Arial"/>
          <w:b/>
          <w:bCs/>
          <w:sz w:val="24"/>
          <w:szCs w:val="24"/>
          <w:lang w:val="en-US"/>
        </w:rPr>
        <w:t>candour</w:t>
      </w:r>
      <w:proofErr w:type="spellEnd"/>
    </w:p>
    <w:p w14:paraId="4986A600" w14:textId="77777777" w:rsidR="00AA22E9" w:rsidRDefault="00AA22E9" w:rsidP="00767CEC">
      <w:pPr>
        <w:spacing w:after="0" w:line="276" w:lineRule="auto"/>
        <w:rPr>
          <w:rFonts w:ascii="Arial" w:hAnsi="Arial" w:cs="Arial"/>
          <w:sz w:val="24"/>
          <w:szCs w:val="24"/>
          <w:lang w:val="en"/>
        </w:rPr>
      </w:pPr>
    </w:p>
    <w:p w14:paraId="26B75B27" w14:textId="6BC040E6" w:rsidR="00C92BF9" w:rsidRPr="00E16FA6" w:rsidRDefault="00F27D8B" w:rsidP="00767CEC">
      <w:pPr>
        <w:spacing w:after="0" w:line="276" w:lineRule="auto"/>
        <w:rPr>
          <w:rFonts w:ascii="Arial" w:hAnsi="Arial" w:cs="Arial"/>
          <w:sz w:val="24"/>
          <w:szCs w:val="24"/>
          <w:lang w:val="en"/>
        </w:rPr>
      </w:pPr>
      <w:r w:rsidRPr="00E16FA6">
        <w:rPr>
          <w:rFonts w:ascii="Arial" w:hAnsi="Arial" w:cs="Arial"/>
          <w:sz w:val="24"/>
          <w:szCs w:val="24"/>
          <w:lang w:val="en"/>
        </w:rPr>
        <w:t>Thinking about Carolyn’s situation</w:t>
      </w:r>
      <w:r w:rsidR="00362113">
        <w:rPr>
          <w:rFonts w:ascii="Arial" w:hAnsi="Arial" w:cs="Arial"/>
          <w:sz w:val="24"/>
          <w:szCs w:val="24"/>
          <w:lang w:val="en"/>
        </w:rPr>
        <w:t>,</w:t>
      </w:r>
      <w:r w:rsidRPr="00E16FA6">
        <w:rPr>
          <w:rFonts w:ascii="Arial" w:hAnsi="Arial" w:cs="Arial"/>
          <w:sz w:val="24"/>
          <w:szCs w:val="24"/>
          <w:lang w:val="en"/>
        </w:rPr>
        <w:t xml:space="preserve"> answer the</w:t>
      </w:r>
      <w:r w:rsidR="00A1298F">
        <w:rPr>
          <w:rFonts w:ascii="Arial" w:hAnsi="Arial" w:cs="Arial"/>
          <w:sz w:val="24"/>
          <w:szCs w:val="24"/>
          <w:lang w:val="en"/>
        </w:rPr>
        <w:t>se</w:t>
      </w:r>
      <w:r w:rsidRPr="00E16FA6">
        <w:rPr>
          <w:rFonts w:ascii="Arial" w:hAnsi="Arial" w:cs="Arial"/>
          <w:sz w:val="24"/>
          <w:szCs w:val="24"/>
          <w:lang w:val="en"/>
        </w:rPr>
        <w:t xml:space="preserve"> questions</w:t>
      </w:r>
      <w:r w:rsidR="007D7E62">
        <w:rPr>
          <w:rFonts w:ascii="Arial" w:hAnsi="Arial" w:cs="Arial"/>
          <w:sz w:val="24"/>
          <w:szCs w:val="24"/>
          <w:lang w:val="en"/>
        </w:rPr>
        <w:t>:</w:t>
      </w:r>
    </w:p>
    <w:p w14:paraId="2CBE10BC" w14:textId="77777777" w:rsidR="00D23E84" w:rsidRPr="00E16FA6" w:rsidRDefault="00D23E84" w:rsidP="00767CEC">
      <w:pPr>
        <w:spacing w:after="0" w:line="276" w:lineRule="auto"/>
        <w:rPr>
          <w:rFonts w:ascii="Arial" w:hAnsi="Arial" w:cs="Arial"/>
          <w:sz w:val="24"/>
          <w:szCs w:val="24"/>
          <w:lang w:val="en"/>
        </w:rPr>
      </w:pPr>
    </w:p>
    <w:tbl>
      <w:tblPr>
        <w:tblStyle w:val="TableGrid"/>
        <w:tblW w:w="0" w:type="auto"/>
        <w:tblInd w:w="-5" w:type="dxa"/>
        <w:tblLook w:val="04A0" w:firstRow="1" w:lastRow="0" w:firstColumn="1" w:lastColumn="0" w:noHBand="0" w:noVBand="1"/>
      </w:tblPr>
      <w:tblGrid>
        <w:gridCol w:w="13840"/>
      </w:tblGrid>
      <w:tr w:rsidR="00F27D8B" w:rsidRPr="00E16FA6" w14:paraId="59541D4E" w14:textId="77777777" w:rsidTr="3F28E968">
        <w:tc>
          <w:tcPr>
            <w:tcW w:w="13840" w:type="dxa"/>
          </w:tcPr>
          <w:p w14:paraId="6DD29B05" w14:textId="77777777" w:rsidR="00790C3E" w:rsidRPr="00E16FA6" w:rsidRDefault="00790C3E" w:rsidP="00767CEC">
            <w:pPr>
              <w:spacing w:line="276" w:lineRule="auto"/>
              <w:rPr>
                <w:rFonts w:ascii="Arial" w:hAnsi="Arial" w:cs="Arial"/>
                <w:sz w:val="24"/>
                <w:szCs w:val="24"/>
                <w:lang w:val="en"/>
              </w:rPr>
            </w:pPr>
          </w:p>
          <w:p w14:paraId="78298D11" w14:textId="0AA675F8" w:rsidR="00751A6A" w:rsidRDefault="004A0D6F" w:rsidP="3F28E968">
            <w:pPr>
              <w:pStyle w:val="ListParagraph"/>
              <w:numPr>
                <w:ilvl w:val="0"/>
                <w:numId w:val="65"/>
              </w:numPr>
              <w:spacing w:line="276" w:lineRule="auto"/>
              <w:rPr>
                <w:rFonts w:ascii="Arial" w:hAnsi="Arial" w:cs="Arial"/>
                <w:lang w:val="en-US"/>
              </w:rPr>
            </w:pPr>
            <w:r w:rsidRPr="3F28E968">
              <w:rPr>
                <w:rFonts w:ascii="Arial" w:hAnsi="Arial" w:cs="Arial"/>
                <w:lang w:val="en-US"/>
              </w:rPr>
              <w:t>What s</w:t>
            </w:r>
            <w:r w:rsidR="00C92BF9" w:rsidRPr="3F28E968">
              <w:rPr>
                <w:rFonts w:ascii="Arial" w:hAnsi="Arial" w:cs="Arial"/>
                <w:lang w:val="en-US"/>
              </w:rPr>
              <w:t xml:space="preserve">hould Carolyn </w:t>
            </w:r>
            <w:r w:rsidR="00823D70" w:rsidRPr="3F28E968">
              <w:rPr>
                <w:rFonts w:ascii="Arial" w:hAnsi="Arial" w:cs="Arial"/>
                <w:lang w:val="en-US"/>
              </w:rPr>
              <w:t xml:space="preserve">have </w:t>
            </w:r>
            <w:r w:rsidR="000F2462" w:rsidRPr="3F28E968">
              <w:rPr>
                <w:rFonts w:ascii="Arial" w:hAnsi="Arial" w:cs="Arial"/>
                <w:lang w:val="en-US"/>
              </w:rPr>
              <w:t>done when she</w:t>
            </w:r>
            <w:r w:rsidR="00CB23E7" w:rsidRPr="3F28E968">
              <w:rPr>
                <w:rFonts w:ascii="Arial" w:hAnsi="Arial" w:cs="Arial"/>
                <w:lang w:val="en-US"/>
              </w:rPr>
              <w:t xml:space="preserve"> </w:t>
            </w:r>
            <w:proofErr w:type="spellStart"/>
            <w:r w:rsidR="00CB23E7" w:rsidRPr="3F28E968">
              <w:rPr>
                <w:rFonts w:ascii="Arial" w:hAnsi="Arial" w:cs="Arial"/>
                <w:lang w:val="en-US"/>
              </w:rPr>
              <w:t>realised</w:t>
            </w:r>
            <w:proofErr w:type="spellEnd"/>
            <w:r w:rsidR="00CB23E7" w:rsidRPr="3F28E968">
              <w:rPr>
                <w:rFonts w:ascii="Arial" w:hAnsi="Arial" w:cs="Arial"/>
                <w:lang w:val="en-US"/>
              </w:rPr>
              <w:t xml:space="preserve"> her personal circumstances were </w:t>
            </w:r>
            <w:r w:rsidR="00FA314B" w:rsidRPr="3F28E968">
              <w:rPr>
                <w:rFonts w:ascii="Arial" w:hAnsi="Arial" w:cs="Arial"/>
                <w:lang w:val="en-US"/>
              </w:rPr>
              <w:t>affecting</w:t>
            </w:r>
            <w:r w:rsidR="00CB23E7" w:rsidRPr="3F28E968">
              <w:rPr>
                <w:rFonts w:ascii="Arial" w:hAnsi="Arial" w:cs="Arial"/>
                <w:lang w:val="en-US"/>
              </w:rPr>
              <w:t xml:space="preserve"> her </w:t>
            </w:r>
            <w:r w:rsidR="00FA314B" w:rsidRPr="3F28E968">
              <w:rPr>
                <w:rFonts w:ascii="Arial" w:hAnsi="Arial" w:cs="Arial"/>
                <w:lang w:val="en-US"/>
              </w:rPr>
              <w:t>work</w:t>
            </w:r>
            <w:r w:rsidR="00CB23E7" w:rsidRPr="3F28E968">
              <w:rPr>
                <w:rFonts w:ascii="Arial" w:hAnsi="Arial" w:cs="Arial"/>
                <w:lang w:val="en-US"/>
              </w:rPr>
              <w:t>?</w:t>
            </w:r>
          </w:p>
          <w:p w14:paraId="2F086BC2" w14:textId="316AEA9F" w:rsidR="007D7E62" w:rsidRDefault="007D7E62" w:rsidP="00767CEC">
            <w:pPr>
              <w:spacing w:line="276" w:lineRule="auto"/>
              <w:rPr>
                <w:rFonts w:ascii="Arial" w:hAnsi="Arial" w:cs="Arial"/>
                <w:lang w:val="en"/>
              </w:rPr>
            </w:pPr>
          </w:p>
          <w:p w14:paraId="6DB7B332" w14:textId="77777777" w:rsidR="007D7E62" w:rsidRPr="000B2761" w:rsidRDefault="007D7E62" w:rsidP="00767CEC">
            <w:pPr>
              <w:spacing w:line="276" w:lineRule="auto"/>
              <w:rPr>
                <w:rFonts w:ascii="Arial" w:hAnsi="Arial" w:cs="Arial"/>
                <w:lang w:val="en"/>
              </w:rPr>
            </w:pPr>
          </w:p>
          <w:p w14:paraId="77F55427" w14:textId="0D6D637C" w:rsidR="005145D9" w:rsidRDefault="00BE519A" w:rsidP="3F28E968">
            <w:pPr>
              <w:pStyle w:val="ListParagraph"/>
              <w:numPr>
                <w:ilvl w:val="0"/>
                <w:numId w:val="65"/>
              </w:numPr>
              <w:spacing w:line="276" w:lineRule="auto"/>
              <w:rPr>
                <w:rFonts w:ascii="Arial" w:hAnsi="Arial" w:cs="Arial"/>
                <w:lang w:val="en-US"/>
              </w:rPr>
            </w:pPr>
            <w:r w:rsidRPr="3F28E968">
              <w:rPr>
                <w:rFonts w:ascii="Arial" w:hAnsi="Arial" w:cs="Arial"/>
                <w:lang w:val="en-US"/>
              </w:rPr>
              <w:t xml:space="preserve">What </w:t>
            </w:r>
            <w:r w:rsidR="00823D70" w:rsidRPr="3F28E968">
              <w:rPr>
                <w:rFonts w:ascii="Arial" w:hAnsi="Arial" w:cs="Arial"/>
                <w:lang w:val="en-US"/>
              </w:rPr>
              <w:t xml:space="preserve">should Carolyn have done when she </w:t>
            </w:r>
            <w:proofErr w:type="spellStart"/>
            <w:r w:rsidR="00823D70" w:rsidRPr="3F28E968">
              <w:rPr>
                <w:rFonts w:ascii="Arial" w:hAnsi="Arial" w:cs="Arial"/>
                <w:lang w:val="en-US"/>
              </w:rPr>
              <w:t>realised</w:t>
            </w:r>
            <w:proofErr w:type="spellEnd"/>
            <w:r w:rsidR="00823D70" w:rsidRPr="3F28E968">
              <w:rPr>
                <w:rFonts w:ascii="Arial" w:hAnsi="Arial" w:cs="Arial"/>
                <w:lang w:val="en-US"/>
              </w:rPr>
              <w:t xml:space="preserve"> </w:t>
            </w:r>
            <w:proofErr w:type="spellStart"/>
            <w:r w:rsidR="00823D70" w:rsidRPr="3F28E968">
              <w:rPr>
                <w:rFonts w:ascii="Arial" w:hAnsi="Arial" w:cs="Arial"/>
                <w:lang w:val="en-US"/>
              </w:rPr>
              <w:t>Mrs</w:t>
            </w:r>
            <w:proofErr w:type="spellEnd"/>
            <w:r w:rsidR="00823D70" w:rsidRPr="3F28E968">
              <w:rPr>
                <w:rFonts w:ascii="Arial" w:hAnsi="Arial" w:cs="Arial"/>
                <w:lang w:val="en-US"/>
              </w:rPr>
              <w:t xml:space="preserve"> Hughes</w:t>
            </w:r>
            <w:r w:rsidR="00910BF4" w:rsidRPr="3F28E968">
              <w:rPr>
                <w:rFonts w:ascii="Arial" w:hAnsi="Arial" w:cs="Arial"/>
                <w:lang w:val="en-US"/>
              </w:rPr>
              <w:t xml:space="preserve"> had missed her</w:t>
            </w:r>
            <w:r w:rsidR="00823D70" w:rsidRPr="3F28E968">
              <w:rPr>
                <w:rFonts w:ascii="Arial" w:hAnsi="Arial" w:cs="Arial"/>
                <w:lang w:val="en-US"/>
              </w:rPr>
              <w:t xml:space="preserve"> doctor’s appointment?</w:t>
            </w:r>
          </w:p>
          <w:p w14:paraId="188F79B8" w14:textId="77777777" w:rsidR="007D7E62" w:rsidRPr="000B2761" w:rsidRDefault="007D7E62" w:rsidP="00767CEC">
            <w:pPr>
              <w:spacing w:line="276" w:lineRule="auto"/>
              <w:rPr>
                <w:rFonts w:ascii="Arial" w:hAnsi="Arial" w:cs="Arial"/>
                <w:lang w:val="en"/>
              </w:rPr>
            </w:pPr>
          </w:p>
          <w:p w14:paraId="382AB44F" w14:textId="77777777" w:rsidR="00F27D8B" w:rsidRPr="00E16FA6" w:rsidRDefault="00F27D8B" w:rsidP="00767CEC">
            <w:pPr>
              <w:spacing w:line="276" w:lineRule="auto"/>
              <w:rPr>
                <w:rFonts w:ascii="Arial" w:hAnsi="Arial" w:cs="Arial"/>
                <w:sz w:val="24"/>
                <w:szCs w:val="24"/>
                <w:lang w:val="en"/>
              </w:rPr>
            </w:pPr>
          </w:p>
        </w:tc>
      </w:tr>
    </w:tbl>
    <w:p w14:paraId="0AF514AD" w14:textId="77777777" w:rsidR="00F27D8B" w:rsidRPr="00E16FA6" w:rsidRDefault="00F27D8B" w:rsidP="00767CEC">
      <w:pPr>
        <w:spacing w:after="0" w:line="276" w:lineRule="auto"/>
        <w:rPr>
          <w:rFonts w:ascii="Arial" w:hAnsi="Arial" w:cs="Arial"/>
          <w:sz w:val="24"/>
          <w:szCs w:val="24"/>
          <w:lang w:val="en"/>
        </w:rPr>
      </w:pPr>
    </w:p>
    <w:p w14:paraId="4E4BE159" w14:textId="08C1520B" w:rsidR="10814932" w:rsidRDefault="10814932" w:rsidP="10814932">
      <w:pPr>
        <w:spacing w:after="0" w:line="276" w:lineRule="auto"/>
        <w:rPr>
          <w:rFonts w:ascii="Arial" w:hAnsi="Arial" w:cs="Arial"/>
          <w:b/>
          <w:bCs/>
          <w:sz w:val="24"/>
          <w:szCs w:val="24"/>
          <w:lang w:val="en"/>
        </w:rPr>
      </w:pPr>
    </w:p>
    <w:p w14:paraId="77E12F44" w14:textId="72EDE5CD" w:rsidR="10814932" w:rsidRDefault="10814932" w:rsidP="10814932">
      <w:pPr>
        <w:spacing w:after="0" w:line="276" w:lineRule="auto"/>
        <w:rPr>
          <w:rFonts w:ascii="Arial" w:hAnsi="Arial" w:cs="Arial"/>
          <w:b/>
          <w:bCs/>
          <w:sz w:val="24"/>
          <w:szCs w:val="24"/>
          <w:lang w:val="en"/>
        </w:rPr>
      </w:pPr>
    </w:p>
    <w:p w14:paraId="09E30B4D" w14:textId="2B9B3681" w:rsidR="10814932" w:rsidRDefault="10814932" w:rsidP="10814932">
      <w:pPr>
        <w:spacing w:after="0" w:line="276" w:lineRule="auto"/>
        <w:rPr>
          <w:rFonts w:ascii="Arial" w:hAnsi="Arial" w:cs="Arial"/>
          <w:b/>
          <w:bCs/>
          <w:sz w:val="24"/>
          <w:szCs w:val="24"/>
          <w:lang w:val="en"/>
        </w:rPr>
      </w:pPr>
    </w:p>
    <w:p w14:paraId="695717B2" w14:textId="5C1B0FA4" w:rsidR="002706C9" w:rsidRPr="007D0454" w:rsidRDefault="00445784" w:rsidP="00767CEC">
      <w:pPr>
        <w:spacing w:after="0" w:line="276" w:lineRule="auto"/>
        <w:rPr>
          <w:rFonts w:ascii="Arial" w:hAnsi="Arial" w:cs="Arial"/>
          <w:b/>
          <w:bCs/>
          <w:sz w:val="24"/>
          <w:szCs w:val="24"/>
          <w:lang w:val="en"/>
        </w:rPr>
      </w:pPr>
      <w:r w:rsidRPr="007D0454">
        <w:rPr>
          <w:rFonts w:ascii="Arial" w:hAnsi="Arial" w:cs="Arial"/>
          <w:b/>
          <w:bCs/>
          <w:sz w:val="24"/>
          <w:szCs w:val="24"/>
          <w:lang w:val="en"/>
        </w:rPr>
        <w:t>Using reflection to improve practice</w:t>
      </w:r>
    </w:p>
    <w:p w14:paraId="52D8C5D9" w14:textId="77777777" w:rsidR="00AA22E9" w:rsidRDefault="00AA22E9" w:rsidP="00767CEC">
      <w:pPr>
        <w:spacing w:after="0" w:line="276" w:lineRule="auto"/>
        <w:rPr>
          <w:rFonts w:ascii="Arial" w:hAnsi="Arial" w:cs="Arial"/>
          <w:sz w:val="24"/>
          <w:szCs w:val="24"/>
          <w:lang w:val="en"/>
        </w:rPr>
      </w:pPr>
    </w:p>
    <w:p w14:paraId="7726F46E" w14:textId="4D9B1DF3" w:rsidR="005145D9" w:rsidRPr="00E16FA6" w:rsidRDefault="005145D9" w:rsidP="3F28E968">
      <w:pPr>
        <w:spacing w:after="0" w:line="276" w:lineRule="auto"/>
        <w:rPr>
          <w:rFonts w:ascii="Arial" w:hAnsi="Arial" w:cs="Arial"/>
          <w:sz w:val="24"/>
          <w:szCs w:val="24"/>
          <w:lang w:val="en-US"/>
        </w:rPr>
      </w:pPr>
      <w:r w:rsidRPr="3F28E968">
        <w:rPr>
          <w:rFonts w:ascii="Arial" w:hAnsi="Arial" w:cs="Arial"/>
          <w:sz w:val="24"/>
          <w:szCs w:val="24"/>
          <w:lang w:val="en-US"/>
        </w:rPr>
        <w:t xml:space="preserve">Mistakes do happen and being accountable for the quality of </w:t>
      </w:r>
      <w:r w:rsidR="00213C86" w:rsidRPr="3F28E968">
        <w:rPr>
          <w:rFonts w:ascii="Arial" w:hAnsi="Arial" w:cs="Arial"/>
          <w:sz w:val="24"/>
          <w:szCs w:val="24"/>
          <w:lang w:val="en-US"/>
        </w:rPr>
        <w:t xml:space="preserve">your </w:t>
      </w:r>
      <w:r w:rsidRPr="3F28E968">
        <w:rPr>
          <w:rFonts w:ascii="Arial" w:hAnsi="Arial" w:cs="Arial"/>
          <w:sz w:val="24"/>
          <w:szCs w:val="24"/>
          <w:lang w:val="en-US"/>
        </w:rPr>
        <w:t xml:space="preserve">work </w:t>
      </w:r>
      <w:r w:rsidR="00046D47" w:rsidRPr="3F28E968">
        <w:rPr>
          <w:rFonts w:ascii="Arial" w:hAnsi="Arial" w:cs="Arial"/>
          <w:sz w:val="24"/>
          <w:szCs w:val="24"/>
          <w:lang w:val="en-US"/>
        </w:rPr>
        <w:t>means you must</w:t>
      </w:r>
      <w:r w:rsidRPr="3F28E968">
        <w:rPr>
          <w:rFonts w:ascii="Arial" w:hAnsi="Arial" w:cs="Arial"/>
          <w:sz w:val="24"/>
          <w:szCs w:val="24"/>
          <w:lang w:val="en-US"/>
        </w:rPr>
        <w:t xml:space="preserve"> work with yo</w:t>
      </w:r>
      <w:r w:rsidR="00BE519A" w:rsidRPr="3F28E968">
        <w:rPr>
          <w:rFonts w:ascii="Arial" w:hAnsi="Arial" w:cs="Arial"/>
          <w:sz w:val="24"/>
          <w:szCs w:val="24"/>
          <w:lang w:val="en-US"/>
        </w:rPr>
        <w:t xml:space="preserve">ur manager to </w:t>
      </w:r>
      <w:r w:rsidR="006D5AD8" w:rsidRPr="3F28E968">
        <w:rPr>
          <w:rFonts w:ascii="Arial" w:hAnsi="Arial" w:cs="Arial"/>
          <w:sz w:val="24"/>
          <w:szCs w:val="24"/>
          <w:lang w:val="en-US"/>
        </w:rPr>
        <w:t xml:space="preserve">deal with </w:t>
      </w:r>
      <w:r w:rsidR="00BE519A" w:rsidRPr="3F28E968">
        <w:rPr>
          <w:rFonts w:ascii="Arial" w:hAnsi="Arial" w:cs="Arial"/>
          <w:sz w:val="24"/>
          <w:szCs w:val="24"/>
          <w:lang w:val="en-US"/>
        </w:rPr>
        <w:t>them. An important part of this will be reflecting on situation</w:t>
      </w:r>
      <w:r w:rsidR="000036DE" w:rsidRPr="3F28E968">
        <w:rPr>
          <w:rFonts w:ascii="Arial" w:hAnsi="Arial" w:cs="Arial"/>
          <w:sz w:val="24"/>
          <w:szCs w:val="24"/>
          <w:lang w:val="en-US"/>
        </w:rPr>
        <w:t>s</w:t>
      </w:r>
      <w:r w:rsidR="00BE519A" w:rsidRPr="3F28E968">
        <w:rPr>
          <w:rFonts w:ascii="Arial" w:hAnsi="Arial" w:cs="Arial"/>
          <w:sz w:val="24"/>
          <w:szCs w:val="24"/>
          <w:lang w:val="en-US"/>
        </w:rPr>
        <w:t xml:space="preserve"> and learning how to do things differently</w:t>
      </w:r>
      <w:r w:rsidR="00CB23E7" w:rsidRPr="3F28E968">
        <w:rPr>
          <w:rFonts w:ascii="Arial" w:hAnsi="Arial" w:cs="Arial"/>
          <w:sz w:val="24"/>
          <w:szCs w:val="24"/>
          <w:lang w:val="en-US"/>
        </w:rPr>
        <w:t>,</w:t>
      </w:r>
      <w:r w:rsidR="00BE519A" w:rsidRPr="3F28E968">
        <w:rPr>
          <w:rFonts w:ascii="Arial" w:hAnsi="Arial" w:cs="Arial"/>
          <w:sz w:val="24"/>
          <w:szCs w:val="24"/>
          <w:lang w:val="en-US"/>
        </w:rPr>
        <w:t xml:space="preserve"> so the same mistakes won’t be </w:t>
      </w:r>
      <w:r w:rsidR="00BE519A" w:rsidRPr="3F28E968">
        <w:rPr>
          <w:rFonts w:ascii="Arial" w:hAnsi="Arial" w:cs="Arial"/>
          <w:sz w:val="24"/>
          <w:szCs w:val="24"/>
          <w:lang w:val="en-US"/>
        </w:rPr>
        <w:lastRenderedPageBreak/>
        <w:t xml:space="preserve">repeated. </w:t>
      </w:r>
      <w:r w:rsidR="005532D2" w:rsidRPr="3F28E968">
        <w:rPr>
          <w:rFonts w:ascii="Arial" w:hAnsi="Arial" w:cs="Arial"/>
          <w:sz w:val="24"/>
          <w:szCs w:val="24"/>
          <w:lang w:val="en-US"/>
        </w:rPr>
        <w:t xml:space="preserve">You should </w:t>
      </w:r>
      <w:r w:rsidR="0098330A" w:rsidRPr="3F28E968">
        <w:rPr>
          <w:rFonts w:ascii="Arial" w:hAnsi="Arial" w:cs="Arial"/>
          <w:sz w:val="24"/>
          <w:szCs w:val="24"/>
          <w:lang w:val="en-US"/>
        </w:rPr>
        <w:t>be continually reflecting on your practice, thinking about what has gone well and why</w:t>
      </w:r>
      <w:r w:rsidR="000036DE" w:rsidRPr="3F28E968">
        <w:rPr>
          <w:rFonts w:ascii="Arial" w:hAnsi="Arial" w:cs="Arial"/>
          <w:sz w:val="24"/>
          <w:szCs w:val="24"/>
          <w:lang w:val="en-US"/>
        </w:rPr>
        <w:t>,</w:t>
      </w:r>
      <w:r w:rsidR="0098330A" w:rsidRPr="3F28E968">
        <w:rPr>
          <w:rFonts w:ascii="Arial" w:hAnsi="Arial" w:cs="Arial"/>
          <w:sz w:val="24"/>
          <w:szCs w:val="24"/>
          <w:lang w:val="en-US"/>
        </w:rPr>
        <w:t xml:space="preserve"> and things that have not gone so well and you could have done differently.</w:t>
      </w:r>
    </w:p>
    <w:p w14:paraId="537B4390" w14:textId="77777777" w:rsidR="00D23E84" w:rsidRPr="00E16FA6" w:rsidRDefault="00D23E84" w:rsidP="00767CEC">
      <w:pPr>
        <w:spacing w:after="0" w:line="276" w:lineRule="auto"/>
        <w:rPr>
          <w:rFonts w:ascii="Arial" w:hAnsi="Arial" w:cs="Arial"/>
          <w:sz w:val="24"/>
          <w:szCs w:val="24"/>
          <w:lang w:val="en"/>
        </w:rPr>
      </w:pPr>
    </w:p>
    <w:p w14:paraId="2C7C1A05" w14:textId="1BFC62D4" w:rsidR="0091634C" w:rsidRPr="00E16FA6" w:rsidRDefault="0091634C" w:rsidP="00767CEC">
      <w:pPr>
        <w:spacing w:after="0" w:line="276" w:lineRule="auto"/>
        <w:rPr>
          <w:rFonts w:ascii="Arial" w:hAnsi="Arial" w:cs="Arial"/>
          <w:b/>
          <w:sz w:val="24"/>
          <w:szCs w:val="24"/>
          <w:lang w:val="en"/>
        </w:rPr>
      </w:pPr>
      <w:r w:rsidRPr="00E16FA6">
        <w:rPr>
          <w:rFonts w:ascii="Arial" w:hAnsi="Arial" w:cs="Arial"/>
          <w:b/>
          <w:sz w:val="24"/>
          <w:szCs w:val="24"/>
          <w:lang w:val="en"/>
        </w:rPr>
        <w:t>Learning activity</w:t>
      </w:r>
      <w:r w:rsidR="00C261B1">
        <w:rPr>
          <w:rFonts w:ascii="Arial" w:hAnsi="Arial" w:cs="Arial"/>
          <w:b/>
          <w:sz w:val="24"/>
          <w:szCs w:val="24"/>
          <w:lang w:val="en"/>
        </w:rPr>
        <w:t xml:space="preserve"> </w:t>
      </w:r>
      <w:r w:rsidR="0056123D" w:rsidRPr="000B2761">
        <w:rPr>
          <w:rFonts w:ascii="Arial" w:hAnsi="Arial" w:cs="Arial"/>
          <w:b/>
          <w:bCs/>
          <w:sz w:val="24"/>
          <w:szCs w:val="24"/>
          <w:lang w:val="en"/>
        </w:rPr>
        <w:t>–</w:t>
      </w:r>
      <w:r w:rsidR="00C261B1">
        <w:rPr>
          <w:rFonts w:ascii="Arial" w:hAnsi="Arial" w:cs="Arial"/>
          <w:b/>
          <w:sz w:val="24"/>
          <w:szCs w:val="24"/>
          <w:lang w:val="en"/>
        </w:rPr>
        <w:t xml:space="preserve"> reflection</w:t>
      </w:r>
    </w:p>
    <w:p w14:paraId="4830A009" w14:textId="77777777" w:rsidR="00AA22E9" w:rsidRDefault="00AA22E9" w:rsidP="00767CEC">
      <w:pPr>
        <w:spacing w:after="0" w:line="276" w:lineRule="auto"/>
        <w:rPr>
          <w:rFonts w:ascii="Arial" w:hAnsi="Arial" w:cs="Arial"/>
          <w:sz w:val="24"/>
          <w:szCs w:val="24"/>
          <w:lang w:val="en"/>
        </w:rPr>
      </w:pPr>
    </w:p>
    <w:p w14:paraId="1E7D3688" w14:textId="612AF61D" w:rsidR="0098330A" w:rsidRDefault="0091634C" w:rsidP="3F28E968">
      <w:pPr>
        <w:spacing w:after="0" w:line="276" w:lineRule="auto"/>
        <w:rPr>
          <w:rFonts w:ascii="Arial" w:hAnsi="Arial" w:cs="Arial"/>
          <w:sz w:val="24"/>
          <w:szCs w:val="24"/>
          <w:lang w:val="en-US"/>
        </w:rPr>
      </w:pPr>
      <w:r w:rsidRPr="3F28E968">
        <w:rPr>
          <w:rFonts w:ascii="Arial" w:hAnsi="Arial" w:cs="Arial"/>
          <w:sz w:val="24"/>
          <w:szCs w:val="24"/>
          <w:lang w:val="en-US"/>
        </w:rPr>
        <w:t xml:space="preserve">Carolyn is in supervision with her team leader and is </w:t>
      </w:r>
      <w:r w:rsidR="00AE5529" w:rsidRPr="3F28E968">
        <w:rPr>
          <w:rFonts w:ascii="Arial" w:hAnsi="Arial" w:cs="Arial"/>
          <w:sz w:val="24"/>
          <w:szCs w:val="24"/>
          <w:lang w:val="en-US"/>
        </w:rPr>
        <w:t xml:space="preserve">talking about </w:t>
      </w:r>
      <w:r w:rsidRPr="3F28E968">
        <w:rPr>
          <w:rFonts w:ascii="Arial" w:hAnsi="Arial" w:cs="Arial"/>
          <w:sz w:val="24"/>
          <w:szCs w:val="24"/>
          <w:lang w:val="en-US"/>
        </w:rPr>
        <w:t>what</w:t>
      </w:r>
      <w:r w:rsidR="009D260B" w:rsidRPr="3F28E968">
        <w:rPr>
          <w:rFonts w:ascii="Arial" w:hAnsi="Arial" w:cs="Arial"/>
          <w:sz w:val="24"/>
          <w:szCs w:val="24"/>
          <w:lang w:val="en-US"/>
        </w:rPr>
        <w:t>’</w:t>
      </w:r>
      <w:r w:rsidRPr="3F28E968">
        <w:rPr>
          <w:rFonts w:ascii="Arial" w:hAnsi="Arial" w:cs="Arial"/>
          <w:sz w:val="24"/>
          <w:szCs w:val="24"/>
          <w:lang w:val="en-US"/>
        </w:rPr>
        <w:t xml:space="preserve">s happened </w:t>
      </w:r>
      <w:r w:rsidR="0098330A" w:rsidRPr="3F28E968">
        <w:rPr>
          <w:rFonts w:ascii="Arial" w:hAnsi="Arial" w:cs="Arial"/>
          <w:sz w:val="24"/>
          <w:szCs w:val="24"/>
          <w:lang w:val="en-US"/>
        </w:rPr>
        <w:t>over the past few</w:t>
      </w:r>
      <w:r w:rsidRPr="3F28E968">
        <w:rPr>
          <w:rFonts w:ascii="Arial" w:hAnsi="Arial" w:cs="Arial"/>
          <w:sz w:val="24"/>
          <w:szCs w:val="24"/>
          <w:lang w:val="en-US"/>
        </w:rPr>
        <w:t xml:space="preserve"> weeks. </w:t>
      </w:r>
      <w:r w:rsidR="00B9620D" w:rsidRPr="3F28E968">
        <w:rPr>
          <w:rFonts w:ascii="Arial" w:hAnsi="Arial" w:cs="Arial"/>
          <w:sz w:val="24"/>
          <w:szCs w:val="24"/>
          <w:lang w:val="en-US"/>
        </w:rPr>
        <w:t>Answer these questions:</w:t>
      </w:r>
    </w:p>
    <w:tbl>
      <w:tblPr>
        <w:tblStyle w:val="TableGrid"/>
        <w:tblW w:w="0" w:type="auto"/>
        <w:tblLook w:val="04A0" w:firstRow="1" w:lastRow="0" w:firstColumn="1" w:lastColumn="0" w:noHBand="0" w:noVBand="1"/>
      </w:tblPr>
      <w:tblGrid>
        <w:gridCol w:w="13948"/>
      </w:tblGrid>
      <w:tr w:rsidR="00693FA1" w14:paraId="1454DDA8" w14:textId="77777777" w:rsidTr="00693FA1">
        <w:tc>
          <w:tcPr>
            <w:tcW w:w="13948" w:type="dxa"/>
          </w:tcPr>
          <w:p w14:paraId="5EEFCA2F" w14:textId="77777777" w:rsidR="00693FA1" w:rsidRDefault="00693FA1" w:rsidP="00767CEC">
            <w:pPr>
              <w:spacing w:line="276" w:lineRule="auto"/>
              <w:rPr>
                <w:rFonts w:ascii="Arial" w:hAnsi="Arial" w:cs="Arial"/>
                <w:sz w:val="24"/>
                <w:szCs w:val="24"/>
                <w:lang w:val="en"/>
              </w:rPr>
            </w:pPr>
          </w:p>
          <w:p w14:paraId="69BAC9F5" w14:textId="09AACE48" w:rsidR="00992FD5" w:rsidRDefault="00693FA1" w:rsidP="00767CEC">
            <w:pPr>
              <w:pStyle w:val="ListParagraph"/>
              <w:numPr>
                <w:ilvl w:val="0"/>
                <w:numId w:val="66"/>
              </w:numPr>
              <w:spacing w:line="276" w:lineRule="auto"/>
              <w:rPr>
                <w:rFonts w:ascii="Arial" w:hAnsi="Arial" w:cs="Arial"/>
                <w:lang w:val="en"/>
              </w:rPr>
            </w:pPr>
            <w:r w:rsidRPr="007D0454">
              <w:rPr>
                <w:rFonts w:ascii="Arial" w:hAnsi="Arial" w:cs="Arial"/>
                <w:lang w:val="en"/>
              </w:rPr>
              <w:t xml:space="preserve">What do you think are the main points </w:t>
            </w:r>
            <w:r>
              <w:rPr>
                <w:rFonts w:ascii="Arial" w:hAnsi="Arial" w:cs="Arial"/>
                <w:lang w:val="en"/>
              </w:rPr>
              <w:t>Car</w:t>
            </w:r>
            <w:r w:rsidR="00992FD5">
              <w:rPr>
                <w:rFonts w:ascii="Arial" w:hAnsi="Arial" w:cs="Arial"/>
                <w:lang w:val="en"/>
              </w:rPr>
              <w:t>olyn</w:t>
            </w:r>
            <w:r w:rsidRPr="007D0454">
              <w:rPr>
                <w:rFonts w:ascii="Arial" w:hAnsi="Arial" w:cs="Arial"/>
                <w:lang w:val="en"/>
              </w:rPr>
              <w:t xml:space="preserve"> needs to learn from</w:t>
            </w:r>
            <w:r w:rsidR="00992FD5">
              <w:rPr>
                <w:rFonts w:ascii="Arial" w:hAnsi="Arial" w:cs="Arial"/>
                <w:lang w:val="en"/>
              </w:rPr>
              <w:t>?</w:t>
            </w:r>
          </w:p>
          <w:p w14:paraId="165F5FB7" w14:textId="0E263E68" w:rsidR="00992FD5" w:rsidRDefault="00992FD5" w:rsidP="00767CEC">
            <w:pPr>
              <w:spacing w:line="276" w:lineRule="auto"/>
              <w:rPr>
                <w:rFonts w:ascii="Arial" w:hAnsi="Arial" w:cs="Arial"/>
                <w:lang w:val="en"/>
              </w:rPr>
            </w:pPr>
          </w:p>
          <w:p w14:paraId="6C34DCAB" w14:textId="77777777" w:rsidR="00992FD5" w:rsidRPr="000B2761" w:rsidRDefault="00992FD5" w:rsidP="00767CEC">
            <w:pPr>
              <w:spacing w:line="276" w:lineRule="auto"/>
              <w:rPr>
                <w:rFonts w:ascii="Arial" w:hAnsi="Arial" w:cs="Arial"/>
                <w:lang w:val="en"/>
              </w:rPr>
            </w:pPr>
          </w:p>
          <w:p w14:paraId="7FE8CF33" w14:textId="53B7D0A6" w:rsidR="00693FA1" w:rsidRDefault="00992FD5" w:rsidP="00767CEC">
            <w:pPr>
              <w:pStyle w:val="ListParagraph"/>
              <w:numPr>
                <w:ilvl w:val="0"/>
                <w:numId w:val="66"/>
              </w:numPr>
              <w:spacing w:line="276" w:lineRule="auto"/>
              <w:rPr>
                <w:rFonts w:ascii="Arial" w:hAnsi="Arial" w:cs="Arial"/>
                <w:lang w:val="en"/>
              </w:rPr>
            </w:pPr>
            <w:r>
              <w:rPr>
                <w:rFonts w:ascii="Arial" w:hAnsi="Arial" w:cs="Arial"/>
                <w:lang w:val="en"/>
              </w:rPr>
              <w:t>H</w:t>
            </w:r>
            <w:r w:rsidR="00693FA1" w:rsidRPr="007D0454">
              <w:rPr>
                <w:rFonts w:ascii="Arial" w:hAnsi="Arial" w:cs="Arial"/>
                <w:lang w:val="en"/>
              </w:rPr>
              <w:t xml:space="preserve">ow could she work differently in the future? </w:t>
            </w:r>
          </w:p>
          <w:p w14:paraId="5E787778" w14:textId="247F2C09" w:rsidR="00693FA1" w:rsidRDefault="00693FA1" w:rsidP="00767CEC">
            <w:pPr>
              <w:spacing w:line="276" w:lineRule="auto"/>
              <w:rPr>
                <w:rFonts w:ascii="Arial" w:hAnsi="Arial" w:cs="Arial"/>
                <w:lang w:val="en"/>
              </w:rPr>
            </w:pPr>
          </w:p>
          <w:p w14:paraId="3DC911F6" w14:textId="77777777" w:rsidR="00693FA1" w:rsidRPr="000B2761" w:rsidRDefault="00693FA1" w:rsidP="00767CEC">
            <w:pPr>
              <w:spacing w:line="276" w:lineRule="auto"/>
              <w:rPr>
                <w:rFonts w:ascii="Arial" w:hAnsi="Arial" w:cs="Arial"/>
                <w:lang w:val="en"/>
              </w:rPr>
            </w:pPr>
          </w:p>
          <w:p w14:paraId="2161CAEB" w14:textId="50908FE7" w:rsidR="00693FA1" w:rsidRPr="007D0454" w:rsidRDefault="00693FA1" w:rsidP="00767CEC">
            <w:pPr>
              <w:pStyle w:val="ListParagraph"/>
              <w:numPr>
                <w:ilvl w:val="0"/>
                <w:numId w:val="66"/>
              </w:numPr>
              <w:spacing w:line="276" w:lineRule="auto"/>
              <w:rPr>
                <w:rFonts w:ascii="Arial" w:hAnsi="Arial" w:cs="Arial"/>
                <w:lang w:val="en"/>
              </w:rPr>
            </w:pPr>
            <w:r w:rsidRPr="007D0454">
              <w:rPr>
                <w:rFonts w:ascii="Arial" w:hAnsi="Arial" w:cs="Arial"/>
                <w:lang w:val="en"/>
              </w:rPr>
              <w:t xml:space="preserve">How can </w:t>
            </w:r>
            <w:r w:rsidR="00992FD5">
              <w:rPr>
                <w:rFonts w:ascii="Arial" w:hAnsi="Arial" w:cs="Arial"/>
                <w:lang w:val="en"/>
              </w:rPr>
              <w:t>Carolyn</w:t>
            </w:r>
            <w:r w:rsidRPr="007D0454">
              <w:rPr>
                <w:rFonts w:ascii="Arial" w:hAnsi="Arial" w:cs="Arial"/>
                <w:lang w:val="en"/>
              </w:rPr>
              <w:t xml:space="preserve"> use her supervision to help her </w:t>
            </w:r>
            <w:r w:rsidR="00D6438E">
              <w:rPr>
                <w:rFonts w:ascii="Arial" w:hAnsi="Arial" w:cs="Arial"/>
                <w:lang w:val="en"/>
              </w:rPr>
              <w:t>reflect on</w:t>
            </w:r>
            <w:r w:rsidRPr="007D0454">
              <w:rPr>
                <w:rFonts w:ascii="Arial" w:hAnsi="Arial" w:cs="Arial"/>
                <w:lang w:val="en"/>
              </w:rPr>
              <w:t xml:space="preserve"> this?</w:t>
            </w:r>
          </w:p>
          <w:p w14:paraId="7D354FB8" w14:textId="77777777" w:rsidR="00693FA1" w:rsidRDefault="00693FA1" w:rsidP="00767CEC">
            <w:pPr>
              <w:spacing w:line="276" w:lineRule="auto"/>
              <w:rPr>
                <w:rFonts w:ascii="Arial" w:hAnsi="Arial" w:cs="Arial"/>
                <w:sz w:val="24"/>
                <w:szCs w:val="24"/>
                <w:lang w:val="en"/>
              </w:rPr>
            </w:pPr>
          </w:p>
          <w:p w14:paraId="7322AD07" w14:textId="0EDADBF7" w:rsidR="00693FA1" w:rsidRDefault="00693FA1" w:rsidP="00767CEC">
            <w:pPr>
              <w:spacing w:line="276" w:lineRule="auto"/>
              <w:rPr>
                <w:rFonts w:ascii="Arial" w:hAnsi="Arial" w:cs="Arial"/>
                <w:sz w:val="24"/>
                <w:szCs w:val="24"/>
                <w:lang w:val="en"/>
              </w:rPr>
            </w:pPr>
          </w:p>
        </w:tc>
      </w:tr>
    </w:tbl>
    <w:p w14:paraId="5773BFE0" w14:textId="14B5CBA1" w:rsidR="00A23E25" w:rsidRDefault="00A23E25" w:rsidP="00767CEC">
      <w:pPr>
        <w:spacing w:after="0" w:line="276" w:lineRule="auto"/>
        <w:rPr>
          <w:rFonts w:ascii="Arial" w:hAnsi="Arial" w:cs="Arial"/>
          <w:sz w:val="24"/>
          <w:szCs w:val="24"/>
          <w:lang w:val="en"/>
        </w:rPr>
      </w:pPr>
    </w:p>
    <w:p w14:paraId="1D51A9AB" w14:textId="407DFFDD" w:rsidR="00B63608" w:rsidRDefault="00B63608" w:rsidP="00767CEC">
      <w:pPr>
        <w:spacing w:after="0" w:line="276" w:lineRule="auto"/>
        <w:rPr>
          <w:rFonts w:ascii="Arial" w:hAnsi="Arial" w:cs="Arial"/>
          <w:sz w:val="24"/>
          <w:szCs w:val="24"/>
          <w:lang w:val="en"/>
        </w:rPr>
      </w:pPr>
    </w:p>
    <w:p w14:paraId="7527DF85" w14:textId="20E737BE" w:rsidR="00A23E25" w:rsidRPr="007D0454" w:rsidRDefault="00A23E25" w:rsidP="00767CEC">
      <w:pPr>
        <w:spacing w:after="0" w:line="276" w:lineRule="auto"/>
        <w:rPr>
          <w:rFonts w:ascii="Arial" w:hAnsi="Arial" w:cs="Arial"/>
          <w:b/>
          <w:bCs/>
          <w:sz w:val="24"/>
          <w:szCs w:val="24"/>
          <w:lang w:val="en"/>
        </w:rPr>
      </w:pPr>
      <w:r w:rsidRPr="007D0454">
        <w:rPr>
          <w:rFonts w:ascii="Arial" w:hAnsi="Arial" w:cs="Arial"/>
          <w:b/>
          <w:bCs/>
          <w:sz w:val="24"/>
          <w:szCs w:val="24"/>
          <w:lang w:val="en"/>
        </w:rPr>
        <w:t>Learning activity – reflecting on your own practice</w:t>
      </w:r>
    </w:p>
    <w:p w14:paraId="7DA93B65" w14:textId="77777777" w:rsidR="00AA22E9" w:rsidRDefault="00AA22E9" w:rsidP="00767CEC">
      <w:pPr>
        <w:spacing w:after="0" w:line="276" w:lineRule="auto"/>
        <w:rPr>
          <w:rFonts w:ascii="Arial" w:hAnsi="Arial" w:cs="Arial"/>
          <w:sz w:val="24"/>
          <w:szCs w:val="24"/>
          <w:lang w:val="en"/>
        </w:rPr>
      </w:pPr>
    </w:p>
    <w:p w14:paraId="61522540" w14:textId="0C784985" w:rsidR="00A23E25" w:rsidRDefault="00A23E25" w:rsidP="3F28E968">
      <w:pPr>
        <w:spacing w:after="0" w:line="276" w:lineRule="auto"/>
        <w:rPr>
          <w:rFonts w:ascii="Arial" w:hAnsi="Arial" w:cs="Arial"/>
          <w:sz w:val="24"/>
          <w:szCs w:val="24"/>
          <w:lang w:val="en-US"/>
        </w:rPr>
      </w:pPr>
      <w:r w:rsidRPr="3F28E968">
        <w:rPr>
          <w:rFonts w:ascii="Arial" w:hAnsi="Arial" w:cs="Arial"/>
          <w:sz w:val="24"/>
          <w:szCs w:val="24"/>
          <w:lang w:val="en-US"/>
        </w:rPr>
        <w:t xml:space="preserve">Think about </w:t>
      </w:r>
      <w:r w:rsidR="0033359F" w:rsidRPr="3F28E968">
        <w:rPr>
          <w:rFonts w:ascii="Arial" w:hAnsi="Arial" w:cs="Arial"/>
          <w:sz w:val="24"/>
          <w:szCs w:val="24"/>
          <w:lang w:val="en-US"/>
        </w:rPr>
        <w:t>your own practice</w:t>
      </w:r>
      <w:r w:rsidR="004F70E9" w:rsidRPr="3F28E968">
        <w:rPr>
          <w:rFonts w:ascii="Arial" w:hAnsi="Arial" w:cs="Arial"/>
          <w:sz w:val="24"/>
          <w:szCs w:val="24"/>
          <w:lang w:val="en-US"/>
        </w:rPr>
        <w:t>, describe</w:t>
      </w:r>
      <w:r w:rsidR="0033359F" w:rsidRPr="3F28E968">
        <w:rPr>
          <w:rFonts w:ascii="Arial" w:hAnsi="Arial" w:cs="Arial"/>
          <w:sz w:val="24"/>
          <w:szCs w:val="24"/>
          <w:lang w:val="en-US"/>
        </w:rPr>
        <w:t xml:space="preserve"> something you</w:t>
      </w:r>
      <w:r w:rsidR="004A56DB" w:rsidRPr="3F28E968">
        <w:rPr>
          <w:rFonts w:ascii="Arial" w:hAnsi="Arial" w:cs="Arial"/>
          <w:sz w:val="24"/>
          <w:szCs w:val="24"/>
          <w:lang w:val="en-US"/>
        </w:rPr>
        <w:t>’</w:t>
      </w:r>
      <w:r w:rsidR="0033359F" w:rsidRPr="3F28E968">
        <w:rPr>
          <w:rFonts w:ascii="Arial" w:hAnsi="Arial" w:cs="Arial"/>
          <w:sz w:val="24"/>
          <w:szCs w:val="24"/>
          <w:lang w:val="en-US"/>
        </w:rPr>
        <w:t xml:space="preserve">ve done well and </w:t>
      </w:r>
      <w:r w:rsidR="00793CD6" w:rsidRPr="3F28E968">
        <w:rPr>
          <w:rFonts w:ascii="Arial" w:hAnsi="Arial" w:cs="Arial"/>
          <w:sz w:val="24"/>
          <w:szCs w:val="24"/>
          <w:lang w:val="en-US"/>
        </w:rPr>
        <w:t>why it was successful</w:t>
      </w:r>
      <w:r w:rsidR="00D6438E" w:rsidRPr="3F28E968">
        <w:rPr>
          <w:rFonts w:ascii="Arial" w:hAnsi="Arial" w:cs="Arial"/>
          <w:sz w:val="24"/>
          <w:szCs w:val="24"/>
          <w:lang w:val="en-US"/>
        </w:rPr>
        <w:t>,</w:t>
      </w:r>
      <w:r w:rsidR="00C03B13" w:rsidRPr="3F28E968">
        <w:rPr>
          <w:rFonts w:ascii="Arial" w:hAnsi="Arial" w:cs="Arial"/>
          <w:sz w:val="24"/>
          <w:szCs w:val="24"/>
          <w:lang w:val="en-US"/>
        </w:rPr>
        <w:t xml:space="preserve"> and describe something you</w:t>
      </w:r>
      <w:r w:rsidR="004A56DB" w:rsidRPr="3F28E968">
        <w:rPr>
          <w:rFonts w:ascii="Arial" w:hAnsi="Arial" w:cs="Arial"/>
          <w:sz w:val="24"/>
          <w:szCs w:val="24"/>
          <w:lang w:val="en-US"/>
        </w:rPr>
        <w:t>’</w:t>
      </w:r>
      <w:r w:rsidR="00C03B13" w:rsidRPr="3F28E968">
        <w:rPr>
          <w:rFonts w:ascii="Arial" w:hAnsi="Arial" w:cs="Arial"/>
          <w:sz w:val="24"/>
          <w:szCs w:val="24"/>
          <w:lang w:val="en-US"/>
        </w:rPr>
        <w:t xml:space="preserve">ve done </w:t>
      </w:r>
      <w:r w:rsidR="007570ED" w:rsidRPr="3F28E968">
        <w:rPr>
          <w:rFonts w:ascii="Arial" w:hAnsi="Arial" w:cs="Arial"/>
          <w:sz w:val="24"/>
          <w:szCs w:val="24"/>
          <w:lang w:val="en-US"/>
        </w:rPr>
        <w:t>that</w:t>
      </w:r>
      <w:r w:rsidR="00C03B13" w:rsidRPr="3F28E968">
        <w:rPr>
          <w:rFonts w:ascii="Arial" w:hAnsi="Arial" w:cs="Arial"/>
          <w:sz w:val="24"/>
          <w:szCs w:val="24"/>
          <w:lang w:val="en-US"/>
        </w:rPr>
        <w:t xml:space="preserve"> has</w:t>
      </w:r>
      <w:r w:rsidR="0039560B" w:rsidRPr="3F28E968">
        <w:rPr>
          <w:rFonts w:ascii="Arial" w:hAnsi="Arial" w:cs="Arial"/>
          <w:sz w:val="24"/>
          <w:szCs w:val="24"/>
          <w:lang w:val="en-US"/>
        </w:rPr>
        <w:t>n’t</w:t>
      </w:r>
      <w:r w:rsidR="00C03B13" w:rsidRPr="3F28E968">
        <w:rPr>
          <w:rFonts w:ascii="Arial" w:hAnsi="Arial" w:cs="Arial"/>
          <w:sz w:val="24"/>
          <w:szCs w:val="24"/>
          <w:lang w:val="en-US"/>
        </w:rPr>
        <w:t xml:space="preserve"> gone so well and </w:t>
      </w:r>
      <w:r w:rsidR="00196828" w:rsidRPr="3F28E968">
        <w:rPr>
          <w:rFonts w:ascii="Arial" w:hAnsi="Arial" w:cs="Arial"/>
          <w:sz w:val="24"/>
          <w:szCs w:val="24"/>
          <w:lang w:val="en-US"/>
        </w:rPr>
        <w:t>what you would</w:t>
      </w:r>
      <w:r w:rsidR="00C03B13" w:rsidRPr="3F28E968">
        <w:rPr>
          <w:rFonts w:ascii="Arial" w:hAnsi="Arial" w:cs="Arial"/>
          <w:sz w:val="24"/>
          <w:szCs w:val="24"/>
          <w:lang w:val="en-US"/>
        </w:rPr>
        <w:t xml:space="preserve"> do differently next time.</w:t>
      </w:r>
      <w:r w:rsidR="0033359F" w:rsidRPr="3F28E968">
        <w:rPr>
          <w:rFonts w:ascii="Arial" w:hAnsi="Arial" w:cs="Arial"/>
          <w:sz w:val="24"/>
          <w:szCs w:val="24"/>
          <w:lang w:val="en-US"/>
        </w:rPr>
        <w:t xml:space="preserve"> </w:t>
      </w:r>
      <w:r w:rsidR="00097710" w:rsidRPr="3F28E968">
        <w:rPr>
          <w:rFonts w:ascii="Arial" w:hAnsi="Arial" w:cs="Arial"/>
          <w:sz w:val="24"/>
          <w:szCs w:val="24"/>
          <w:lang w:val="en-US"/>
        </w:rPr>
        <w:t>Make some notes here:</w:t>
      </w:r>
    </w:p>
    <w:p w14:paraId="1C46100B" w14:textId="0D304594" w:rsidR="00097710" w:rsidRDefault="00097710" w:rsidP="00767CEC">
      <w:pPr>
        <w:spacing w:after="0" w:line="276" w:lineRule="auto"/>
        <w:rPr>
          <w:rFonts w:ascii="Arial" w:hAnsi="Arial" w:cs="Arial"/>
          <w:sz w:val="24"/>
          <w:szCs w:val="24"/>
          <w:lang w:val="en"/>
        </w:rPr>
      </w:pPr>
    </w:p>
    <w:tbl>
      <w:tblPr>
        <w:tblStyle w:val="TableGrid"/>
        <w:tblW w:w="0" w:type="auto"/>
        <w:tblLook w:val="04A0" w:firstRow="1" w:lastRow="0" w:firstColumn="1" w:lastColumn="0" w:noHBand="0" w:noVBand="1"/>
      </w:tblPr>
      <w:tblGrid>
        <w:gridCol w:w="13948"/>
      </w:tblGrid>
      <w:tr w:rsidR="00097710" w14:paraId="54EA6E82" w14:textId="77777777" w:rsidTr="00097710">
        <w:tc>
          <w:tcPr>
            <w:tcW w:w="13948" w:type="dxa"/>
          </w:tcPr>
          <w:p w14:paraId="641AA0DC" w14:textId="77777777" w:rsidR="00097710" w:rsidRDefault="00097710" w:rsidP="00767CEC">
            <w:pPr>
              <w:spacing w:line="276" w:lineRule="auto"/>
              <w:rPr>
                <w:rFonts w:ascii="Arial" w:hAnsi="Arial" w:cs="Arial"/>
                <w:sz w:val="24"/>
                <w:szCs w:val="24"/>
                <w:lang w:val="en"/>
              </w:rPr>
            </w:pPr>
          </w:p>
          <w:p w14:paraId="6C424916" w14:textId="1B49B789" w:rsidR="00097710" w:rsidRDefault="00097710" w:rsidP="00767CEC">
            <w:pPr>
              <w:pStyle w:val="ListParagraph"/>
              <w:numPr>
                <w:ilvl w:val="0"/>
                <w:numId w:val="67"/>
              </w:numPr>
              <w:spacing w:line="276" w:lineRule="auto"/>
              <w:rPr>
                <w:rFonts w:ascii="Arial" w:hAnsi="Arial" w:cs="Arial"/>
                <w:lang w:val="en"/>
              </w:rPr>
            </w:pPr>
            <w:r>
              <w:rPr>
                <w:rFonts w:ascii="Arial" w:hAnsi="Arial" w:cs="Arial"/>
                <w:lang w:val="en"/>
              </w:rPr>
              <w:t>What you have done well and why it was successful</w:t>
            </w:r>
          </w:p>
          <w:p w14:paraId="6BB815D8" w14:textId="13552F85" w:rsidR="00097710" w:rsidRDefault="00097710" w:rsidP="00767CEC">
            <w:pPr>
              <w:spacing w:line="276" w:lineRule="auto"/>
              <w:rPr>
                <w:rFonts w:ascii="Arial" w:hAnsi="Arial" w:cs="Arial"/>
                <w:lang w:val="en"/>
              </w:rPr>
            </w:pPr>
          </w:p>
          <w:p w14:paraId="460CB3D1" w14:textId="70728E88" w:rsidR="00097710" w:rsidRDefault="00097710" w:rsidP="00767CEC">
            <w:pPr>
              <w:spacing w:line="276" w:lineRule="auto"/>
              <w:rPr>
                <w:rFonts w:ascii="Arial" w:hAnsi="Arial" w:cs="Arial"/>
                <w:lang w:val="en"/>
              </w:rPr>
            </w:pPr>
          </w:p>
          <w:p w14:paraId="75D2F8BB" w14:textId="77777777" w:rsidR="00097710" w:rsidRPr="000B2761" w:rsidRDefault="00097710" w:rsidP="00767CEC">
            <w:pPr>
              <w:spacing w:line="276" w:lineRule="auto"/>
              <w:rPr>
                <w:rFonts w:ascii="Arial" w:hAnsi="Arial" w:cs="Arial"/>
                <w:lang w:val="en"/>
              </w:rPr>
            </w:pPr>
          </w:p>
          <w:p w14:paraId="45FAB47F" w14:textId="03EE3B5E" w:rsidR="00097710" w:rsidRPr="007D0454" w:rsidRDefault="00097710" w:rsidP="00767CEC">
            <w:pPr>
              <w:pStyle w:val="ListParagraph"/>
              <w:numPr>
                <w:ilvl w:val="0"/>
                <w:numId w:val="67"/>
              </w:numPr>
              <w:spacing w:line="276" w:lineRule="auto"/>
              <w:rPr>
                <w:rFonts w:ascii="Arial" w:hAnsi="Arial" w:cs="Arial"/>
                <w:lang w:val="en"/>
              </w:rPr>
            </w:pPr>
            <w:r>
              <w:rPr>
                <w:rFonts w:ascii="Arial" w:hAnsi="Arial" w:cs="Arial"/>
                <w:lang w:val="en"/>
              </w:rPr>
              <w:t xml:space="preserve">What has not gone so well and what you would do </w:t>
            </w:r>
            <w:r w:rsidR="00B35624">
              <w:rPr>
                <w:rFonts w:ascii="Arial" w:hAnsi="Arial" w:cs="Arial"/>
                <w:lang w:val="en"/>
              </w:rPr>
              <w:t>differently next time</w:t>
            </w:r>
          </w:p>
          <w:p w14:paraId="17C2399E" w14:textId="77777777" w:rsidR="00097710" w:rsidRDefault="00097710" w:rsidP="00767CEC">
            <w:pPr>
              <w:spacing w:line="276" w:lineRule="auto"/>
              <w:rPr>
                <w:rFonts w:ascii="Arial" w:hAnsi="Arial" w:cs="Arial"/>
                <w:sz w:val="24"/>
                <w:szCs w:val="24"/>
                <w:lang w:val="en"/>
              </w:rPr>
            </w:pPr>
          </w:p>
          <w:p w14:paraId="67697CED" w14:textId="66C46777" w:rsidR="00097710" w:rsidRDefault="00097710" w:rsidP="00767CEC">
            <w:pPr>
              <w:spacing w:line="276" w:lineRule="auto"/>
              <w:rPr>
                <w:rFonts w:ascii="Arial" w:hAnsi="Arial" w:cs="Arial"/>
                <w:sz w:val="24"/>
                <w:szCs w:val="24"/>
                <w:lang w:val="en"/>
              </w:rPr>
            </w:pPr>
          </w:p>
        </w:tc>
      </w:tr>
    </w:tbl>
    <w:p w14:paraId="0FE9FD1C" w14:textId="77777777" w:rsidR="00097710" w:rsidRDefault="00097710" w:rsidP="00767CEC">
      <w:pPr>
        <w:spacing w:after="0" w:line="276" w:lineRule="auto"/>
        <w:rPr>
          <w:rFonts w:ascii="Arial" w:hAnsi="Arial" w:cs="Arial"/>
          <w:sz w:val="24"/>
          <w:szCs w:val="24"/>
          <w:lang w:val="en"/>
        </w:rPr>
      </w:pPr>
    </w:p>
    <w:p w14:paraId="1EA55E22" w14:textId="77777777" w:rsidR="00D23E84" w:rsidRPr="00E16FA6" w:rsidRDefault="00D23E84" w:rsidP="00767CEC">
      <w:pPr>
        <w:spacing w:after="0" w:line="276" w:lineRule="auto"/>
        <w:rPr>
          <w:rFonts w:ascii="Arial" w:hAnsi="Arial" w:cs="Arial"/>
          <w:sz w:val="24"/>
          <w:szCs w:val="24"/>
          <w:lang w:val="en"/>
        </w:rPr>
      </w:pPr>
    </w:p>
    <w:p w14:paraId="11166000" w14:textId="2CF29411" w:rsidR="0058412A" w:rsidRPr="00E16FA6" w:rsidRDefault="0058412A" w:rsidP="00767CEC">
      <w:pPr>
        <w:spacing w:after="0" w:line="276" w:lineRule="auto"/>
        <w:rPr>
          <w:rFonts w:ascii="Arial" w:hAnsi="Arial" w:cs="Arial"/>
          <w:b/>
          <w:sz w:val="24"/>
          <w:szCs w:val="24"/>
          <w:lang w:val="en"/>
        </w:rPr>
      </w:pPr>
      <w:r w:rsidRPr="00E16FA6">
        <w:rPr>
          <w:rFonts w:ascii="Arial" w:hAnsi="Arial" w:cs="Arial"/>
          <w:b/>
          <w:sz w:val="24"/>
          <w:szCs w:val="24"/>
          <w:lang w:val="en"/>
        </w:rPr>
        <w:t>Learning activity</w:t>
      </w:r>
      <w:r w:rsidR="00A721A2">
        <w:rPr>
          <w:rFonts w:ascii="Arial" w:hAnsi="Arial" w:cs="Arial"/>
          <w:b/>
          <w:sz w:val="24"/>
          <w:szCs w:val="24"/>
          <w:lang w:val="en"/>
        </w:rPr>
        <w:t xml:space="preserve"> </w:t>
      </w:r>
      <w:r w:rsidR="009A38E7" w:rsidRPr="000B2761">
        <w:rPr>
          <w:rFonts w:ascii="Arial" w:hAnsi="Arial" w:cs="Arial"/>
          <w:b/>
          <w:bCs/>
          <w:sz w:val="24"/>
          <w:szCs w:val="24"/>
          <w:lang w:val="en"/>
        </w:rPr>
        <w:t>–</w:t>
      </w:r>
      <w:r w:rsidR="00A721A2">
        <w:rPr>
          <w:rFonts w:ascii="Arial" w:hAnsi="Arial" w:cs="Arial"/>
          <w:b/>
          <w:sz w:val="24"/>
          <w:szCs w:val="24"/>
          <w:lang w:val="en"/>
        </w:rPr>
        <w:t xml:space="preserve"> confidential</w:t>
      </w:r>
      <w:r w:rsidR="00215840">
        <w:rPr>
          <w:rFonts w:ascii="Arial" w:hAnsi="Arial" w:cs="Arial"/>
          <w:b/>
          <w:sz w:val="24"/>
          <w:szCs w:val="24"/>
          <w:lang w:val="en"/>
        </w:rPr>
        <w:t>ity</w:t>
      </w:r>
    </w:p>
    <w:p w14:paraId="4918F739" w14:textId="77777777" w:rsidR="00D23E84" w:rsidRPr="00E16FA6" w:rsidRDefault="00D23E84" w:rsidP="00767CEC">
      <w:pPr>
        <w:spacing w:after="0" w:line="276" w:lineRule="auto"/>
        <w:rPr>
          <w:rFonts w:ascii="Arial" w:hAnsi="Arial" w:cs="Arial"/>
          <w:b/>
          <w:sz w:val="24"/>
          <w:szCs w:val="24"/>
          <w:lang w:val="en"/>
        </w:rPr>
      </w:pPr>
    </w:p>
    <w:p w14:paraId="226DA409" w14:textId="5AFB03FE" w:rsidR="00A22881" w:rsidRPr="00E16FA6" w:rsidRDefault="00A22881" w:rsidP="3F28E968">
      <w:pPr>
        <w:spacing w:after="0" w:line="276" w:lineRule="auto"/>
        <w:rPr>
          <w:rFonts w:ascii="Arial" w:hAnsi="Arial" w:cs="Arial"/>
          <w:sz w:val="24"/>
          <w:szCs w:val="24"/>
          <w:lang w:val="en-US"/>
        </w:rPr>
      </w:pPr>
      <w:r w:rsidRPr="3F28E968">
        <w:rPr>
          <w:rFonts w:ascii="Arial" w:hAnsi="Arial" w:cs="Arial"/>
          <w:sz w:val="24"/>
          <w:szCs w:val="24"/>
          <w:lang w:val="en-US"/>
        </w:rPr>
        <w:t>Confidentiality is a</w:t>
      </w:r>
      <w:r w:rsidR="00213C86" w:rsidRPr="3F28E968">
        <w:rPr>
          <w:rFonts w:ascii="Arial" w:hAnsi="Arial" w:cs="Arial"/>
          <w:sz w:val="24"/>
          <w:szCs w:val="24"/>
          <w:lang w:val="en-US"/>
        </w:rPr>
        <w:t>n</w:t>
      </w:r>
      <w:r w:rsidRPr="3F28E968">
        <w:rPr>
          <w:rFonts w:ascii="Arial" w:hAnsi="Arial" w:cs="Arial"/>
          <w:sz w:val="24"/>
          <w:szCs w:val="24"/>
          <w:lang w:val="en-US"/>
        </w:rPr>
        <w:t xml:space="preserve"> important right of individuals who receive care and support</w:t>
      </w:r>
      <w:r w:rsidR="00373791" w:rsidRPr="3F28E968">
        <w:rPr>
          <w:rFonts w:ascii="Arial" w:hAnsi="Arial" w:cs="Arial"/>
          <w:sz w:val="24"/>
          <w:szCs w:val="24"/>
          <w:lang w:val="en-US"/>
        </w:rPr>
        <w:t>. It’s</w:t>
      </w:r>
      <w:r w:rsidR="0065780C" w:rsidRPr="3F28E968">
        <w:rPr>
          <w:rFonts w:ascii="Arial" w:hAnsi="Arial" w:cs="Arial"/>
          <w:sz w:val="24"/>
          <w:szCs w:val="24"/>
          <w:lang w:val="en-US"/>
        </w:rPr>
        <w:t xml:space="preserve"> </w:t>
      </w:r>
      <w:r w:rsidRPr="3F28E968">
        <w:rPr>
          <w:rFonts w:ascii="Arial" w:hAnsi="Arial" w:cs="Arial"/>
          <w:sz w:val="24"/>
          <w:szCs w:val="24"/>
          <w:lang w:val="en-US"/>
        </w:rPr>
        <w:t xml:space="preserve">a vital part of a person’s right to privacy. </w:t>
      </w:r>
      <w:r w:rsidR="00193BE5" w:rsidRPr="3F28E968">
        <w:rPr>
          <w:rFonts w:ascii="Arial" w:hAnsi="Arial" w:cs="Arial"/>
          <w:sz w:val="24"/>
          <w:szCs w:val="24"/>
          <w:lang w:val="en-US"/>
        </w:rPr>
        <w:t>S</w:t>
      </w:r>
      <w:r w:rsidRPr="3F28E968">
        <w:rPr>
          <w:rFonts w:ascii="Arial" w:hAnsi="Arial" w:cs="Arial"/>
          <w:sz w:val="24"/>
          <w:szCs w:val="24"/>
          <w:lang w:val="en-US"/>
        </w:rPr>
        <w:t xml:space="preserve">ocial care workers need to respect, protect and </w:t>
      </w:r>
      <w:r w:rsidR="007473F8" w:rsidRPr="3F28E968">
        <w:rPr>
          <w:rFonts w:ascii="Arial" w:hAnsi="Arial" w:cs="Arial"/>
          <w:sz w:val="24"/>
          <w:szCs w:val="24"/>
          <w:lang w:val="en-US"/>
        </w:rPr>
        <w:t>keep</w:t>
      </w:r>
      <w:r w:rsidRPr="3F28E968">
        <w:rPr>
          <w:rFonts w:ascii="Arial" w:hAnsi="Arial" w:cs="Arial"/>
          <w:sz w:val="24"/>
          <w:szCs w:val="24"/>
          <w:lang w:val="en-US"/>
        </w:rPr>
        <w:t xml:space="preserve"> this</w:t>
      </w:r>
      <w:r w:rsidR="00D6438E" w:rsidRPr="3F28E968">
        <w:rPr>
          <w:rFonts w:ascii="Arial" w:hAnsi="Arial" w:cs="Arial"/>
          <w:sz w:val="24"/>
          <w:szCs w:val="24"/>
          <w:lang w:val="en-US"/>
        </w:rPr>
        <w:t>,</w:t>
      </w:r>
      <w:r w:rsidRPr="3F28E968">
        <w:rPr>
          <w:rFonts w:ascii="Arial" w:hAnsi="Arial" w:cs="Arial"/>
          <w:sz w:val="24"/>
          <w:szCs w:val="24"/>
          <w:lang w:val="en-US"/>
        </w:rPr>
        <w:t xml:space="preserve"> but there are times when confidential information must be passed on</w:t>
      </w:r>
      <w:r w:rsidR="007473F8" w:rsidRPr="3F28E968">
        <w:rPr>
          <w:rFonts w:ascii="Arial" w:hAnsi="Arial" w:cs="Arial"/>
          <w:sz w:val="24"/>
          <w:szCs w:val="24"/>
          <w:lang w:val="en-US"/>
        </w:rPr>
        <w:t>.</w:t>
      </w:r>
      <w:r w:rsidRPr="3F28E968">
        <w:rPr>
          <w:rFonts w:ascii="Arial" w:hAnsi="Arial" w:cs="Arial"/>
          <w:sz w:val="24"/>
          <w:szCs w:val="24"/>
          <w:lang w:val="en-US"/>
        </w:rPr>
        <w:t xml:space="preserve"> </w:t>
      </w:r>
    </w:p>
    <w:p w14:paraId="5DD11A60" w14:textId="77777777" w:rsidR="00D23E84" w:rsidRPr="00E16FA6" w:rsidRDefault="00D23E84" w:rsidP="00767CEC">
      <w:pPr>
        <w:spacing w:after="0" w:line="276" w:lineRule="auto"/>
        <w:rPr>
          <w:rFonts w:ascii="Arial" w:hAnsi="Arial" w:cs="Arial"/>
          <w:sz w:val="24"/>
          <w:szCs w:val="24"/>
          <w:lang w:val="en"/>
        </w:rPr>
      </w:pPr>
    </w:p>
    <w:p w14:paraId="007A9F26" w14:textId="2A0D0879" w:rsidR="007D4AD5" w:rsidRDefault="00215840" w:rsidP="00767CEC">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b/>
          <w:sz w:val="24"/>
          <w:szCs w:val="24"/>
          <w:lang w:val="en"/>
        </w:rPr>
      </w:pPr>
      <w:r>
        <w:rPr>
          <w:rFonts w:ascii="Arial" w:hAnsi="Arial" w:cs="Arial"/>
          <w:b/>
          <w:sz w:val="24"/>
          <w:szCs w:val="24"/>
          <w:lang w:val="en"/>
        </w:rPr>
        <w:t xml:space="preserve">Case study </w:t>
      </w:r>
      <w:r w:rsidR="00B35624">
        <w:rPr>
          <w:rFonts w:ascii="Arial" w:hAnsi="Arial" w:cs="Arial"/>
          <w:b/>
          <w:sz w:val="24"/>
          <w:szCs w:val="24"/>
          <w:lang w:val="en"/>
        </w:rPr>
        <w:t>– Vicki and George (</w:t>
      </w:r>
      <w:r>
        <w:rPr>
          <w:rFonts w:ascii="Arial" w:hAnsi="Arial" w:cs="Arial"/>
          <w:b/>
          <w:sz w:val="24"/>
          <w:szCs w:val="24"/>
          <w:lang w:val="en"/>
        </w:rPr>
        <w:t>part 1</w:t>
      </w:r>
      <w:r w:rsidR="00B35624">
        <w:rPr>
          <w:rFonts w:ascii="Arial" w:hAnsi="Arial" w:cs="Arial"/>
          <w:b/>
          <w:sz w:val="24"/>
          <w:szCs w:val="24"/>
          <w:lang w:val="en"/>
        </w:rPr>
        <w:t>)</w:t>
      </w:r>
    </w:p>
    <w:p w14:paraId="510ACFA4" w14:textId="77777777" w:rsidR="004B47C4" w:rsidRDefault="004B47C4" w:rsidP="00767CEC">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b/>
          <w:sz w:val="24"/>
          <w:szCs w:val="24"/>
          <w:lang w:val="en"/>
        </w:rPr>
      </w:pPr>
    </w:p>
    <w:p w14:paraId="0FE0146E" w14:textId="6F55E57D" w:rsidR="00215840" w:rsidRDefault="00215840" w:rsidP="00767CEC">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bCs/>
          <w:sz w:val="24"/>
          <w:szCs w:val="24"/>
          <w:lang w:val="en"/>
        </w:rPr>
      </w:pPr>
      <w:r>
        <w:rPr>
          <w:rFonts w:ascii="Arial" w:hAnsi="Arial" w:cs="Arial"/>
          <w:bCs/>
          <w:sz w:val="24"/>
          <w:szCs w:val="24"/>
          <w:lang w:val="en"/>
        </w:rPr>
        <w:t>Vicki is 27 years old</w:t>
      </w:r>
      <w:r w:rsidR="001014ED">
        <w:rPr>
          <w:rFonts w:ascii="Arial" w:hAnsi="Arial" w:cs="Arial"/>
          <w:bCs/>
          <w:sz w:val="24"/>
          <w:szCs w:val="24"/>
          <w:lang w:val="en"/>
        </w:rPr>
        <w:t>. S</w:t>
      </w:r>
      <w:r>
        <w:rPr>
          <w:rFonts w:ascii="Arial" w:hAnsi="Arial" w:cs="Arial"/>
          <w:bCs/>
          <w:sz w:val="24"/>
          <w:szCs w:val="24"/>
          <w:lang w:val="en"/>
        </w:rPr>
        <w:t xml:space="preserve">he </w:t>
      </w:r>
      <w:r w:rsidR="00AD1893">
        <w:rPr>
          <w:rFonts w:ascii="Arial" w:hAnsi="Arial" w:cs="Arial"/>
          <w:bCs/>
          <w:sz w:val="24"/>
          <w:szCs w:val="24"/>
          <w:lang w:val="en"/>
        </w:rPr>
        <w:t>lives in shared accommodation with two other women and social care workers</w:t>
      </w:r>
      <w:r w:rsidR="0022775B">
        <w:rPr>
          <w:rFonts w:ascii="Arial" w:hAnsi="Arial" w:cs="Arial"/>
          <w:bCs/>
          <w:sz w:val="24"/>
          <w:szCs w:val="24"/>
          <w:lang w:val="en"/>
        </w:rPr>
        <w:t xml:space="preserve"> support her with</w:t>
      </w:r>
      <w:r w:rsidR="00AD1893">
        <w:rPr>
          <w:rFonts w:ascii="Arial" w:hAnsi="Arial" w:cs="Arial"/>
          <w:bCs/>
          <w:sz w:val="24"/>
          <w:szCs w:val="24"/>
          <w:lang w:val="en"/>
        </w:rPr>
        <w:t xml:space="preserve"> day</w:t>
      </w:r>
      <w:r w:rsidR="00FF6699">
        <w:rPr>
          <w:rFonts w:ascii="Arial" w:hAnsi="Arial" w:cs="Arial"/>
          <w:bCs/>
          <w:sz w:val="24"/>
          <w:szCs w:val="24"/>
          <w:lang w:val="en"/>
        </w:rPr>
        <w:t>-</w:t>
      </w:r>
      <w:r w:rsidR="00AD1893">
        <w:rPr>
          <w:rFonts w:ascii="Arial" w:hAnsi="Arial" w:cs="Arial"/>
          <w:bCs/>
          <w:sz w:val="24"/>
          <w:szCs w:val="24"/>
          <w:lang w:val="en"/>
        </w:rPr>
        <w:t>to</w:t>
      </w:r>
      <w:r w:rsidR="00FF6699">
        <w:rPr>
          <w:rFonts w:ascii="Arial" w:hAnsi="Arial" w:cs="Arial"/>
          <w:bCs/>
          <w:sz w:val="24"/>
          <w:szCs w:val="24"/>
          <w:lang w:val="en"/>
        </w:rPr>
        <w:t>-</w:t>
      </w:r>
      <w:r w:rsidR="00AD1893">
        <w:rPr>
          <w:rFonts w:ascii="Arial" w:hAnsi="Arial" w:cs="Arial"/>
          <w:bCs/>
          <w:sz w:val="24"/>
          <w:szCs w:val="24"/>
          <w:lang w:val="en"/>
        </w:rPr>
        <w:t>day tasks and activities</w:t>
      </w:r>
      <w:r w:rsidR="00DB6C99">
        <w:rPr>
          <w:rFonts w:ascii="Arial" w:hAnsi="Arial" w:cs="Arial"/>
          <w:bCs/>
          <w:sz w:val="24"/>
          <w:szCs w:val="24"/>
          <w:lang w:val="en"/>
        </w:rPr>
        <w:t>.</w:t>
      </w:r>
    </w:p>
    <w:p w14:paraId="50E04AD9" w14:textId="227EAD3B" w:rsidR="00DB6C99" w:rsidRDefault="00DB6C99" w:rsidP="00767CEC">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bCs/>
          <w:sz w:val="24"/>
          <w:szCs w:val="24"/>
          <w:lang w:val="en"/>
        </w:rPr>
      </w:pPr>
    </w:p>
    <w:p w14:paraId="70C8640E" w14:textId="322C4770" w:rsidR="00DB6C99" w:rsidRDefault="00DB6C99" w:rsidP="3F28E96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US"/>
        </w:rPr>
      </w:pPr>
      <w:r w:rsidRPr="3F28E968">
        <w:rPr>
          <w:rFonts w:ascii="Arial" w:hAnsi="Arial" w:cs="Arial"/>
          <w:sz w:val="24"/>
          <w:szCs w:val="24"/>
          <w:lang w:val="en-US"/>
        </w:rPr>
        <w:t>Vicki goes to Gate</w:t>
      </w:r>
      <w:r w:rsidR="00D159E3" w:rsidRPr="3F28E968">
        <w:rPr>
          <w:rFonts w:ascii="Arial" w:hAnsi="Arial" w:cs="Arial"/>
          <w:sz w:val="24"/>
          <w:szCs w:val="24"/>
          <w:lang w:val="en-US"/>
        </w:rPr>
        <w:t xml:space="preserve">way </w:t>
      </w:r>
      <w:r w:rsidR="00175346" w:rsidRPr="3F28E968">
        <w:rPr>
          <w:rFonts w:ascii="Arial" w:hAnsi="Arial" w:cs="Arial"/>
          <w:sz w:val="24"/>
          <w:szCs w:val="24"/>
          <w:lang w:val="en-US"/>
        </w:rPr>
        <w:t>club every Friday and has confided in one of her social care workers</w:t>
      </w:r>
      <w:r w:rsidR="001014ED" w:rsidRPr="3F28E968">
        <w:rPr>
          <w:rFonts w:ascii="Arial" w:hAnsi="Arial" w:cs="Arial"/>
          <w:sz w:val="24"/>
          <w:szCs w:val="24"/>
          <w:lang w:val="en-US"/>
        </w:rPr>
        <w:t>,</w:t>
      </w:r>
      <w:r w:rsidR="00175346" w:rsidRPr="3F28E968">
        <w:rPr>
          <w:rFonts w:ascii="Arial" w:hAnsi="Arial" w:cs="Arial"/>
          <w:sz w:val="24"/>
          <w:szCs w:val="24"/>
          <w:lang w:val="en-US"/>
        </w:rPr>
        <w:t xml:space="preserve"> Carys</w:t>
      </w:r>
      <w:r w:rsidR="00AF62E2" w:rsidRPr="3F28E968">
        <w:rPr>
          <w:rFonts w:ascii="Arial" w:hAnsi="Arial" w:cs="Arial"/>
          <w:sz w:val="24"/>
          <w:szCs w:val="24"/>
          <w:lang w:val="en-US"/>
        </w:rPr>
        <w:t>,</w:t>
      </w:r>
      <w:r w:rsidR="00175346" w:rsidRPr="3F28E968">
        <w:rPr>
          <w:rFonts w:ascii="Arial" w:hAnsi="Arial" w:cs="Arial"/>
          <w:sz w:val="24"/>
          <w:szCs w:val="24"/>
          <w:lang w:val="en-US"/>
        </w:rPr>
        <w:t xml:space="preserve"> </w:t>
      </w:r>
      <w:r w:rsidR="001014ED" w:rsidRPr="3F28E968">
        <w:rPr>
          <w:rFonts w:ascii="Arial" w:hAnsi="Arial" w:cs="Arial"/>
          <w:sz w:val="24"/>
          <w:szCs w:val="24"/>
          <w:lang w:val="en-US"/>
        </w:rPr>
        <w:t xml:space="preserve">that </w:t>
      </w:r>
      <w:r w:rsidR="00175346" w:rsidRPr="3F28E968">
        <w:rPr>
          <w:rFonts w:ascii="Arial" w:hAnsi="Arial" w:cs="Arial"/>
          <w:sz w:val="24"/>
          <w:szCs w:val="24"/>
          <w:lang w:val="en-US"/>
        </w:rPr>
        <w:t>she has a boyfriend there called George</w:t>
      </w:r>
      <w:r w:rsidR="00E16D7E" w:rsidRPr="3F28E968">
        <w:rPr>
          <w:rFonts w:ascii="Arial" w:hAnsi="Arial" w:cs="Arial"/>
          <w:sz w:val="24"/>
          <w:szCs w:val="24"/>
          <w:lang w:val="en-US"/>
        </w:rPr>
        <w:t>. Vicki and George want to go out for a meal together</w:t>
      </w:r>
      <w:r w:rsidR="001014ED" w:rsidRPr="3F28E968">
        <w:rPr>
          <w:rFonts w:ascii="Arial" w:hAnsi="Arial" w:cs="Arial"/>
          <w:sz w:val="24"/>
          <w:szCs w:val="24"/>
          <w:lang w:val="en-US"/>
        </w:rPr>
        <w:t>.</w:t>
      </w:r>
      <w:r w:rsidR="007E2A0B" w:rsidRPr="3F28E968">
        <w:rPr>
          <w:rFonts w:ascii="Arial" w:hAnsi="Arial" w:cs="Arial"/>
          <w:sz w:val="24"/>
          <w:szCs w:val="24"/>
          <w:lang w:val="en-US"/>
        </w:rPr>
        <w:t xml:space="preserve"> George also lives in supported accommodation</w:t>
      </w:r>
      <w:r w:rsidR="006A304E" w:rsidRPr="3F28E968">
        <w:rPr>
          <w:rFonts w:ascii="Arial" w:hAnsi="Arial" w:cs="Arial"/>
          <w:sz w:val="24"/>
          <w:szCs w:val="24"/>
          <w:lang w:val="en-US"/>
        </w:rPr>
        <w:t>,</w:t>
      </w:r>
      <w:r w:rsidR="005B7433" w:rsidRPr="3F28E968">
        <w:rPr>
          <w:rFonts w:ascii="Arial" w:hAnsi="Arial" w:cs="Arial"/>
          <w:sz w:val="24"/>
          <w:szCs w:val="24"/>
          <w:lang w:val="en-US"/>
        </w:rPr>
        <w:t xml:space="preserve"> so Carys and Vicki talk </w:t>
      </w:r>
      <w:r w:rsidR="005C33BA" w:rsidRPr="3F28E968">
        <w:rPr>
          <w:rFonts w:ascii="Arial" w:hAnsi="Arial" w:cs="Arial"/>
          <w:sz w:val="24"/>
          <w:szCs w:val="24"/>
          <w:lang w:val="en-US"/>
        </w:rPr>
        <w:t xml:space="preserve">to </w:t>
      </w:r>
      <w:r w:rsidR="005B7433" w:rsidRPr="3F28E968">
        <w:rPr>
          <w:rFonts w:ascii="Arial" w:hAnsi="Arial" w:cs="Arial"/>
          <w:sz w:val="24"/>
          <w:szCs w:val="24"/>
          <w:lang w:val="en-US"/>
        </w:rPr>
        <w:t xml:space="preserve">him and his social care worker to </w:t>
      </w:r>
      <w:proofErr w:type="gramStart"/>
      <w:r w:rsidR="005B7433" w:rsidRPr="3F28E968">
        <w:rPr>
          <w:rFonts w:ascii="Arial" w:hAnsi="Arial" w:cs="Arial"/>
          <w:sz w:val="24"/>
          <w:szCs w:val="24"/>
          <w:lang w:val="en-US"/>
        </w:rPr>
        <w:t>make arrangements</w:t>
      </w:r>
      <w:proofErr w:type="gramEnd"/>
      <w:r w:rsidR="005B7433" w:rsidRPr="3F28E968">
        <w:rPr>
          <w:rFonts w:ascii="Arial" w:hAnsi="Arial" w:cs="Arial"/>
          <w:sz w:val="24"/>
          <w:szCs w:val="24"/>
          <w:lang w:val="en-US"/>
        </w:rPr>
        <w:t xml:space="preserve"> to go out</w:t>
      </w:r>
      <w:r w:rsidR="00276EBD" w:rsidRPr="3F28E968">
        <w:rPr>
          <w:rFonts w:ascii="Arial" w:hAnsi="Arial" w:cs="Arial"/>
          <w:sz w:val="24"/>
          <w:szCs w:val="24"/>
          <w:lang w:val="en-US"/>
        </w:rPr>
        <w:t xml:space="preserve"> the next week. Vicki asks Carys not to tell her mother</w:t>
      </w:r>
      <w:r w:rsidR="001014ED" w:rsidRPr="3F28E968">
        <w:rPr>
          <w:rFonts w:ascii="Arial" w:hAnsi="Arial" w:cs="Arial"/>
          <w:sz w:val="24"/>
          <w:szCs w:val="24"/>
          <w:lang w:val="en-US"/>
        </w:rPr>
        <w:t>,</w:t>
      </w:r>
      <w:r w:rsidR="00276EBD" w:rsidRPr="3F28E968">
        <w:rPr>
          <w:rFonts w:ascii="Arial" w:hAnsi="Arial" w:cs="Arial"/>
          <w:sz w:val="24"/>
          <w:szCs w:val="24"/>
          <w:lang w:val="en-US"/>
        </w:rPr>
        <w:t xml:space="preserve"> </w:t>
      </w:r>
      <w:r w:rsidR="006A304E" w:rsidRPr="3F28E968">
        <w:rPr>
          <w:rFonts w:ascii="Arial" w:hAnsi="Arial" w:cs="Arial"/>
          <w:sz w:val="24"/>
          <w:szCs w:val="24"/>
          <w:lang w:val="en-US"/>
        </w:rPr>
        <w:t xml:space="preserve">because </w:t>
      </w:r>
      <w:r w:rsidR="00276EBD" w:rsidRPr="3F28E968">
        <w:rPr>
          <w:rFonts w:ascii="Arial" w:hAnsi="Arial" w:cs="Arial"/>
          <w:sz w:val="24"/>
          <w:szCs w:val="24"/>
          <w:lang w:val="en-US"/>
        </w:rPr>
        <w:t xml:space="preserve">she thinks </w:t>
      </w:r>
      <w:r w:rsidR="006A304E" w:rsidRPr="3F28E968">
        <w:rPr>
          <w:rFonts w:ascii="Arial" w:hAnsi="Arial" w:cs="Arial"/>
          <w:sz w:val="24"/>
          <w:szCs w:val="24"/>
          <w:lang w:val="en-US"/>
        </w:rPr>
        <w:t xml:space="preserve">her mother </w:t>
      </w:r>
      <w:r w:rsidR="00276EBD" w:rsidRPr="3F28E968">
        <w:rPr>
          <w:rFonts w:ascii="Arial" w:hAnsi="Arial" w:cs="Arial"/>
          <w:sz w:val="24"/>
          <w:szCs w:val="24"/>
          <w:lang w:val="en-US"/>
        </w:rPr>
        <w:t>does</w:t>
      </w:r>
      <w:r w:rsidR="00D6438E" w:rsidRPr="3F28E968">
        <w:rPr>
          <w:rFonts w:ascii="Arial" w:hAnsi="Arial" w:cs="Arial"/>
          <w:sz w:val="24"/>
          <w:szCs w:val="24"/>
          <w:lang w:val="en-US"/>
        </w:rPr>
        <w:t>n’</w:t>
      </w:r>
      <w:r w:rsidR="00276EBD" w:rsidRPr="3F28E968">
        <w:rPr>
          <w:rFonts w:ascii="Arial" w:hAnsi="Arial" w:cs="Arial"/>
          <w:sz w:val="24"/>
          <w:szCs w:val="24"/>
          <w:lang w:val="en-US"/>
        </w:rPr>
        <w:t>t want her to have a boyfriend</w:t>
      </w:r>
      <w:r w:rsidR="00AF62E2" w:rsidRPr="3F28E968">
        <w:rPr>
          <w:rFonts w:ascii="Arial" w:hAnsi="Arial" w:cs="Arial"/>
          <w:sz w:val="24"/>
          <w:szCs w:val="24"/>
          <w:lang w:val="en-US"/>
        </w:rPr>
        <w:t xml:space="preserve"> and she</w:t>
      </w:r>
      <w:r w:rsidR="001014ED" w:rsidRPr="3F28E968">
        <w:rPr>
          <w:rFonts w:ascii="Arial" w:hAnsi="Arial" w:cs="Arial"/>
          <w:sz w:val="24"/>
          <w:szCs w:val="24"/>
          <w:lang w:val="en-US"/>
        </w:rPr>
        <w:t>’</w:t>
      </w:r>
      <w:r w:rsidR="00AF62E2" w:rsidRPr="3F28E968">
        <w:rPr>
          <w:rFonts w:ascii="Arial" w:hAnsi="Arial" w:cs="Arial"/>
          <w:sz w:val="24"/>
          <w:szCs w:val="24"/>
          <w:lang w:val="en-US"/>
        </w:rPr>
        <w:t xml:space="preserve">s afraid she will try </w:t>
      </w:r>
      <w:r w:rsidR="00A04B41" w:rsidRPr="3F28E968">
        <w:rPr>
          <w:rFonts w:ascii="Arial" w:hAnsi="Arial" w:cs="Arial"/>
          <w:sz w:val="24"/>
          <w:szCs w:val="24"/>
          <w:lang w:val="en-US"/>
        </w:rPr>
        <w:t>to</w:t>
      </w:r>
      <w:r w:rsidR="00AF62E2" w:rsidRPr="3F28E968">
        <w:rPr>
          <w:rFonts w:ascii="Arial" w:hAnsi="Arial" w:cs="Arial"/>
          <w:sz w:val="24"/>
          <w:szCs w:val="24"/>
          <w:lang w:val="en-US"/>
        </w:rPr>
        <w:t xml:space="preserve"> stop her seeing George</w:t>
      </w:r>
      <w:r w:rsidR="00276EBD" w:rsidRPr="3F28E968">
        <w:rPr>
          <w:rFonts w:ascii="Arial" w:hAnsi="Arial" w:cs="Arial"/>
          <w:sz w:val="24"/>
          <w:szCs w:val="24"/>
          <w:lang w:val="en-US"/>
        </w:rPr>
        <w:t>.</w:t>
      </w:r>
    </w:p>
    <w:p w14:paraId="10DCA86A" w14:textId="29FAA1A5" w:rsidR="00276EBD" w:rsidRDefault="00276EBD" w:rsidP="00767CEC">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bCs/>
          <w:sz w:val="24"/>
          <w:szCs w:val="24"/>
          <w:lang w:val="en"/>
        </w:rPr>
      </w:pPr>
    </w:p>
    <w:p w14:paraId="0F180E50" w14:textId="5C9D0EAA" w:rsidR="00276EBD" w:rsidRDefault="00B66490" w:rsidP="3F28E96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US"/>
        </w:rPr>
      </w:pPr>
      <w:r w:rsidRPr="3F28E968">
        <w:rPr>
          <w:rFonts w:ascii="Arial" w:hAnsi="Arial" w:cs="Arial"/>
          <w:sz w:val="24"/>
          <w:szCs w:val="24"/>
          <w:lang w:val="en-US"/>
        </w:rPr>
        <w:t>T</w:t>
      </w:r>
      <w:r w:rsidR="003A58E9" w:rsidRPr="3F28E968">
        <w:rPr>
          <w:rFonts w:ascii="Arial" w:hAnsi="Arial" w:cs="Arial"/>
          <w:sz w:val="24"/>
          <w:szCs w:val="24"/>
          <w:lang w:val="en-US"/>
        </w:rPr>
        <w:t>he meal</w:t>
      </w:r>
      <w:r w:rsidR="00FD567B" w:rsidRPr="3F28E968">
        <w:rPr>
          <w:rFonts w:ascii="Arial" w:hAnsi="Arial" w:cs="Arial"/>
          <w:sz w:val="24"/>
          <w:szCs w:val="24"/>
          <w:lang w:val="en-US"/>
        </w:rPr>
        <w:t xml:space="preserve"> </w:t>
      </w:r>
      <w:r w:rsidR="00B35624" w:rsidRPr="3F28E968">
        <w:rPr>
          <w:rFonts w:ascii="Arial" w:hAnsi="Arial" w:cs="Arial"/>
          <w:sz w:val="24"/>
          <w:szCs w:val="24"/>
          <w:lang w:val="en-US"/>
        </w:rPr>
        <w:t>is a success</w:t>
      </w:r>
      <w:r w:rsidR="00FD567B" w:rsidRPr="3F28E968">
        <w:rPr>
          <w:rFonts w:ascii="Arial" w:hAnsi="Arial" w:cs="Arial"/>
          <w:sz w:val="24"/>
          <w:szCs w:val="24"/>
          <w:lang w:val="en-US"/>
        </w:rPr>
        <w:t xml:space="preserve"> and Vicki and George say they would like to go to the cinema</w:t>
      </w:r>
      <w:r w:rsidR="009671DF" w:rsidRPr="3F28E968">
        <w:rPr>
          <w:rFonts w:ascii="Arial" w:hAnsi="Arial" w:cs="Arial"/>
          <w:sz w:val="24"/>
          <w:szCs w:val="24"/>
          <w:lang w:val="en-US"/>
        </w:rPr>
        <w:t xml:space="preserve"> next week. </w:t>
      </w:r>
      <w:r w:rsidR="00D847D0" w:rsidRPr="3F28E968">
        <w:rPr>
          <w:rFonts w:ascii="Arial" w:hAnsi="Arial" w:cs="Arial"/>
          <w:sz w:val="24"/>
          <w:szCs w:val="24"/>
          <w:lang w:val="en-US"/>
        </w:rPr>
        <w:t>But</w:t>
      </w:r>
      <w:r w:rsidR="009671DF" w:rsidRPr="3F28E968">
        <w:rPr>
          <w:rFonts w:ascii="Arial" w:hAnsi="Arial" w:cs="Arial"/>
          <w:sz w:val="24"/>
          <w:szCs w:val="24"/>
          <w:lang w:val="en-US"/>
        </w:rPr>
        <w:t xml:space="preserve"> Carys receives a call from Vicki’s mum</w:t>
      </w:r>
      <w:r w:rsidR="0086067E" w:rsidRPr="3F28E968">
        <w:rPr>
          <w:rFonts w:ascii="Arial" w:hAnsi="Arial" w:cs="Arial"/>
          <w:sz w:val="24"/>
          <w:szCs w:val="24"/>
          <w:lang w:val="en-US"/>
        </w:rPr>
        <w:t xml:space="preserve">, </w:t>
      </w:r>
      <w:proofErr w:type="spellStart"/>
      <w:r w:rsidR="0086067E" w:rsidRPr="3F28E968">
        <w:rPr>
          <w:rFonts w:ascii="Arial" w:hAnsi="Arial" w:cs="Arial"/>
          <w:sz w:val="24"/>
          <w:szCs w:val="24"/>
          <w:lang w:val="en-US"/>
        </w:rPr>
        <w:t>Mrs</w:t>
      </w:r>
      <w:proofErr w:type="spellEnd"/>
      <w:r w:rsidR="0086067E" w:rsidRPr="3F28E968">
        <w:rPr>
          <w:rFonts w:ascii="Arial" w:hAnsi="Arial" w:cs="Arial"/>
          <w:sz w:val="24"/>
          <w:szCs w:val="24"/>
          <w:lang w:val="en-US"/>
        </w:rPr>
        <w:t xml:space="preserve"> Williams</w:t>
      </w:r>
      <w:r w:rsidR="00D847D0" w:rsidRPr="3F28E968">
        <w:rPr>
          <w:rFonts w:ascii="Arial" w:hAnsi="Arial" w:cs="Arial"/>
          <w:sz w:val="24"/>
          <w:szCs w:val="24"/>
          <w:lang w:val="en-US"/>
        </w:rPr>
        <w:t>,</w:t>
      </w:r>
      <w:r w:rsidR="001C226D" w:rsidRPr="3F28E968">
        <w:rPr>
          <w:rFonts w:ascii="Arial" w:hAnsi="Arial" w:cs="Arial"/>
          <w:sz w:val="24"/>
          <w:szCs w:val="24"/>
          <w:lang w:val="en-US"/>
        </w:rPr>
        <w:t xml:space="preserve"> </w:t>
      </w:r>
      <w:r w:rsidR="00B15B5A" w:rsidRPr="3F28E968">
        <w:rPr>
          <w:rFonts w:ascii="Arial" w:hAnsi="Arial" w:cs="Arial"/>
          <w:sz w:val="24"/>
          <w:szCs w:val="24"/>
          <w:lang w:val="en-US"/>
        </w:rPr>
        <w:t xml:space="preserve">because </w:t>
      </w:r>
      <w:r w:rsidR="00D6438E" w:rsidRPr="3F28E968">
        <w:rPr>
          <w:rFonts w:ascii="Arial" w:hAnsi="Arial" w:cs="Arial"/>
          <w:sz w:val="24"/>
          <w:szCs w:val="24"/>
          <w:lang w:val="en-US"/>
        </w:rPr>
        <w:t>her</w:t>
      </w:r>
      <w:r w:rsidR="001C226D" w:rsidRPr="3F28E968">
        <w:rPr>
          <w:rFonts w:ascii="Arial" w:hAnsi="Arial" w:cs="Arial"/>
          <w:sz w:val="24"/>
          <w:szCs w:val="24"/>
          <w:lang w:val="en-US"/>
        </w:rPr>
        <w:t xml:space="preserve"> friend told her she</w:t>
      </w:r>
      <w:r w:rsidR="00B15B5A" w:rsidRPr="3F28E968">
        <w:rPr>
          <w:rFonts w:ascii="Arial" w:hAnsi="Arial" w:cs="Arial"/>
          <w:sz w:val="24"/>
          <w:szCs w:val="24"/>
          <w:lang w:val="en-US"/>
        </w:rPr>
        <w:t>’</w:t>
      </w:r>
      <w:r w:rsidR="00E63849" w:rsidRPr="3F28E968">
        <w:rPr>
          <w:rFonts w:ascii="Arial" w:hAnsi="Arial" w:cs="Arial"/>
          <w:sz w:val="24"/>
          <w:szCs w:val="24"/>
          <w:lang w:val="en-US"/>
        </w:rPr>
        <w:t>d</w:t>
      </w:r>
      <w:r w:rsidR="001C226D" w:rsidRPr="3F28E968">
        <w:rPr>
          <w:rFonts w:ascii="Arial" w:hAnsi="Arial" w:cs="Arial"/>
          <w:sz w:val="24"/>
          <w:szCs w:val="24"/>
          <w:lang w:val="en-US"/>
        </w:rPr>
        <w:t xml:space="preserve"> seen Vicki having dinner </w:t>
      </w:r>
      <w:r w:rsidR="003A58E9" w:rsidRPr="3F28E968">
        <w:rPr>
          <w:rFonts w:ascii="Arial" w:hAnsi="Arial" w:cs="Arial"/>
          <w:sz w:val="24"/>
          <w:szCs w:val="24"/>
          <w:lang w:val="en-US"/>
        </w:rPr>
        <w:t xml:space="preserve">alone </w:t>
      </w:r>
      <w:r w:rsidR="001C226D" w:rsidRPr="3F28E968">
        <w:rPr>
          <w:rFonts w:ascii="Arial" w:hAnsi="Arial" w:cs="Arial"/>
          <w:sz w:val="24"/>
          <w:szCs w:val="24"/>
          <w:lang w:val="en-US"/>
        </w:rPr>
        <w:t xml:space="preserve">with </w:t>
      </w:r>
      <w:r w:rsidR="0086067E" w:rsidRPr="3F28E968">
        <w:rPr>
          <w:rFonts w:ascii="Arial" w:hAnsi="Arial" w:cs="Arial"/>
          <w:sz w:val="24"/>
          <w:szCs w:val="24"/>
          <w:lang w:val="en-US"/>
        </w:rPr>
        <w:t>a man.</w:t>
      </w:r>
    </w:p>
    <w:p w14:paraId="302413E0" w14:textId="28CF7BEA" w:rsidR="0086067E" w:rsidRDefault="0086067E" w:rsidP="00767CEC">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bCs/>
          <w:sz w:val="24"/>
          <w:szCs w:val="24"/>
          <w:lang w:val="en"/>
        </w:rPr>
      </w:pPr>
    </w:p>
    <w:p w14:paraId="3AD18BFC" w14:textId="2C6FF036" w:rsidR="0086067E" w:rsidRDefault="0086067E" w:rsidP="3F28E96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US"/>
        </w:rPr>
      </w:pPr>
      <w:proofErr w:type="spellStart"/>
      <w:r w:rsidRPr="3F28E968">
        <w:rPr>
          <w:rFonts w:ascii="Arial" w:hAnsi="Arial" w:cs="Arial"/>
          <w:sz w:val="24"/>
          <w:szCs w:val="24"/>
          <w:lang w:val="en-US"/>
        </w:rPr>
        <w:t>Mrs</w:t>
      </w:r>
      <w:proofErr w:type="spellEnd"/>
      <w:r w:rsidRPr="3F28E968">
        <w:rPr>
          <w:rFonts w:ascii="Arial" w:hAnsi="Arial" w:cs="Arial"/>
          <w:sz w:val="24"/>
          <w:szCs w:val="24"/>
          <w:lang w:val="en-US"/>
        </w:rPr>
        <w:t xml:space="preserve"> </w:t>
      </w:r>
      <w:r w:rsidR="0055335E" w:rsidRPr="3F28E968">
        <w:rPr>
          <w:rFonts w:ascii="Arial" w:hAnsi="Arial" w:cs="Arial"/>
          <w:sz w:val="24"/>
          <w:szCs w:val="24"/>
          <w:lang w:val="en-US"/>
        </w:rPr>
        <w:t>W</w:t>
      </w:r>
      <w:r w:rsidRPr="3F28E968">
        <w:rPr>
          <w:rFonts w:ascii="Arial" w:hAnsi="Arial" w:cs="Arial"/>
          <w:sz w:val="24"/>
          <w:szCs w:val="24"/>
          <w:lang w:val="en-US"/>
        </w:rPr>
        <w:t xml:space="preserve">illiams is </w:t>
      </w:r>
      <w:r w:rsidR="007E2FD6" w:rsidRPr="3F28E968">
        <w:rPr>
          <w:rFonts w:ascii="Arial" w:hAnsi="Arial" w:cs="Arial"/>
          <w:sz w:val="24"/>
          <w:szCs w:val="24"/>
          <w:lang w:val="en-US"/>
        </w:rPr>
        <w:t>angry and wants to know who George is, including personal details such as his age</w:t>
      </w:r>
      <w:r w:rsidR="002E5F3D" w:rsidRPr="3F28E968">
        <w:rPr>
          <w:rFonts w:ascii="Arial" w:hAnsi="Arial" w:cs="Arial"/>
          <w:sz w:val="24"/>
          <w:szCs w:val="24"/>
          <w:lang w:val="en-US"/>
        </w:rPr>
        <w:t>, where he lives, how long they have known each other and whether he too has a learning disability</w:t>
      </w:r>
      <w:r w:rsidR="001F2BE3" w:rsidRPr="3F28E968">
        <w:rPr>
          <w:rFonts w:ascii="Arial" w:hAnsi="Arial" w:cs="Arial"/>
          <w:sz w:val="24"/>
          <w:szCs w:val="24"/>
          <w:lang w:val="en-US"/>
        </w:rPr>
        <w:t>. She wants any contact between them supervised by a social care worker</w:t>
      </w:r>
      <w:r w:rsidR="0055335E" w:rsidRPr="3F28E968">
        <w:rPr>
          <w:rFonts w:ascii="Arial" w:hAnsi="Arial" w:cs="Arial"/>
          <w:sz w:val="24"/>
          <w:szCs w:val="24"/>
          <w:lang w:val="en-US"/>
        </w:rPr>
        <w:t>.</w:t>
      </w:r>
    </w:p>
    <w:p w14:paraId="28B96246" w14:textId="6734832E" w:rsidR="00B35624" w:rsidRDefault="00B35624" w:rsidP="00767CEC">
      <w:pPr>
        <w:spacing w:after="0" w:line="276" w:lineRule="auto"/>
        <w:rPr>
          <w:rFonts w:ascii="Arial" w:hAnsi="Arial" w:cs="Arial"/>
          <w:bCs/>
          <w:sz w:val="24"/>
          <w:szCs w:val="24"/>
          <w:lang w:val="en"/>
        </w:rPr>
      </w:pPr>
    </w:p>
    <w:p w14:paraId="64995C37" w14:textId="56AD460E" w:rsidR="00B35624" w:rsidRDefault="00B35624" w:rsidP="00767CEC">
      <w:pPr>
        <w:spacing w:after="0" w:line="276" w:lineRule="auto"/>
        <w:rPr>
          <w:rFonts w:ascii="Arial" w:hAnsi="Arial" w:cs="Arial"/>
          <w:bCs/>
          <w:sz w:val="24"/>
          <w:szCs w:val="24"/>
          <w:lang w:val="en"/>
        </w:rPr>
      </w:pPr>
      <w:r>
        <w:rPr>
          <w:rFonts w:ascii="Arial" w:hAnsi="Arial" w:cs="Arial"/>
          <w:bCs/>
          <w:sz w:val="24"/>
          <w:szCs w:val="24"/>
          <w:lang w:val="en"/>
        </w:rPr>
        <w:lastRenderedPageBreak/>
        <w:t>Answer these questions:</w:t>
      </w:r>
    </w:p>
    <w:tbl>
      <w:tblPr>
        <w:tblStyle w:val="TableGrid"/>
        <w:tblW w:w="0" w:type="auto"/>
        <w:tblLook w:val="04A0" w:firstRow="1" w:lastRow="0" w:firstColumn="1" w:lastColumn="0" w:noHBand="0" w:noVBand="1"/>
      </w:tblPr>
      <w:tblGrid>
        <w:gridCol w:w="13948"/>
      </w:tblGrid>
      <w:tr w:rsidR="00B35624" w14:paraId="7A37D3B3" w14:textId="77777777" w:rsidTr="10814932">
        <w:tc>
          <w:tcPr>
            <w:tcW w:w="13948" w:type="dxa"/>
          </w:tcPr>
          <w:p w14:paraId="4C3C56B7" w14:textId="77777777" w:rsidR="00B35624" w:rsidRDefault="00B35624" w:rsidP="00767CEC">
            <w:pPr>
              <w:spacing w:line="276" w:lineRule="auto"/>
              <w:rPr>
                <w:rFonts w:ascii="Arial" w:hAnsi="Arial" w:cs="Arial"/>
                <w:bCs/>
                <w:sz w:val="24"/>
                <w:szCs w:val="24"/>
                <w:lang w:val="en"/>
              </w:rPr>
            </w:pPr>
          </w:p>
          <w:p w14:paraId="6CB9AFBB" w14:textId="3B9E81B3" w:rsidR="00B35624" w:rsidRDefault="00B35624" w:rsidP="00767CEC">
            <w:pPr>
              <w:pStyle w:val="ListParagraph"/>
              <w:numPr>
                <w:ilvl w:val="0"/>
                <w:numId w:val="68"/>
              </w:numPr>
              <w:spacing w:line="276" w:lineRule="auto"/>
              <w:rPr>
                <w:rFonts w:ascii="Arial" w:hAnsi="Arial" w:cs="Arial"/>
                <w:bCs/>
                <w:lang w:val="en"/>
              </w:rPr>
            </w:pPr>
            <w:r>
              <w:rPr>
                <w:rFonts w:ascii="Arial" w:hAnsi="Arial" w:cs="Arial"/>
                <w:bCs/>
                <w:lang w:val="en"/>
              </w:rPr>
              <w:t>What should Carys do?</w:t>
            </w:r>
          </w:p>
          <w:p w14:paraId="4AE27EA0" w14:textId="2956940B" w:rsidR="00B35624" w:rsidRDefault="00B35624" w:rsidP="00767CEC">
            <w:pPr>
              <w:spacing w:line="276" w:lineRule="auto"/>
              <w:rPr>
                <w:rFonts w:ascii="Arial" w:hAnsi="Arial" w:cs="Arial"/>
                <w:bCs/>
                <w:lang w:val="en"/>
              </w:rPr>
            </w:pPr>
          </w:p>
          <w:p w14:paraId="797A427C" w14:textId="77777777" w:rsidR="00B35624" w:rsidRPr="000B2761" w:rsidRDefault="00B35624" w:rsidP="00767CEC">
            <w:pPr>
              <w:spacing w:line="276" w:lineRule="auto"/>
              <w:rPr>
                <w:rFonts w:ascii="Arial" w:hAnsi="Arial" w:cs="Arial"/>
                <w:bCs/>
                <w:lang w:val="en"/>
              </w:rPr>
            </w:pPr>
          </w:p>
          <w:p w14:paraId="2A978608" w14:textId="5D5F2008" w:rsidR="00B35624" w:rsidRDefault="00B35624" w:rsidP="3F28E968">
            <w:pPr>
              <w:pStyle w:val="ListParagraph"/>
              <w:numPr>
                <w:ilvl w:val="0"/>
                <w:numId w:val="68"/>
              </w:numPr>
              <w:spacing w:line="276" w:lineRule="auto"/>
              <w:rPr>
                <w:rFonts w:ascii="Arial" w:hAnsi="Arial" w:cs="Arial"/>
                <w:lang w:val="en-US"/>
              </w:rPr>
            </w:pPr>
            <w:r w:rsidRPr="3F28E968">
              <w:rPr>
                <w:rFonts w:ascii="Arial" w:hAnsi="Arial" w:cs="Arial"/>
                <w:lang w:val="en-US"/>
              </w:rPr>
              <w:t xml:space="preserve">What can she tell Vicki’s </w:t>
            </w:r>
            <w:r w:rsidR="00D6438E" w:rsidRPr="3F28E968">
              <w:rPr>
                <w:rFonts w:ascii="Arial" w:hAnsi="Arial" w:cs="Arial"/>
                <w:lang w:val="en-US"/>
              </w:rPr>
              <w:t xml:space="preserve">mum, </w:t>
            </w:r>
            <w:proofErr w:type="spellStart"/>
            <w:r w:rsidRPr="3F28E968">
              <w:rPr>
                <w:rFonts w:ascii="Arial" w:hAnsi="Arial" w:cs="Arial"/>
                <w:lang w:val="en-US"/>
              </w:rPr>
              <w:t>Mrs</w:t>
            </w:r>
            <w:proofErr w:type="spellEnd"/>
            <w:r w:rsidRPr="3F28E968">
              <w:rPr>
                <w:rFonts w:ascii="Arial" w:hAnsi="Arial" w:cs="Arial"/>
                <w:lang w:val="en-US"/>
              </w:rPr>
              <w:t xml:space="preserve"> Williams?</w:t>
            </w:r>
          </w:p>
          <w:p w14:paraId="30C803D2" w14:textId="15E31DE0" w:rsidR="00B35624" w:rsidRDefault="00B35624" w:rsidP="00767CEC">
            <w:pPr>
              <w:spacing w:line="276" w:lineRule="auto"/>
              <w:rPr>
                <w:rFonts w:ascii="Arial" w:hAnsi="Arial" w:cs="Arial"/>
                <w:bCs/>
                <w:lang w:val="en"/>
              </w:rPr>
            </w:pPr>
          </w:p>
          <w:p w14:paraId="44FDC516" w14:textId="77777777" w:rsidR="00B35624" w:rsidRPr="000B2761" w:rsidRDefault="00B35624" w:rsidP="00767CEC">
            <w:pPr>
              <w:spacing w:line="276" w:lineRule="auto"/>
              <w:rPr>
                <w:rFonts w:ascii="Arial" w:hAnsi="Arial" w:cs="Arial"/>
                <w:bCs/>
                <w:lang w:val="en"/>
              </w:rPr>
            </w:pPr>
          </w:p>
          <w:p w14:paraId="11FDA65E" w14:textId="26F67248" w:rsidR="00B35624" w:rsidRDefault="00B35624" w:rsidP="3F28E968">
            <w:pPr>
              <w:pStyle w:val="ListParagraph"/>
              <w:numPr>
                <w:ilvl w:val="0"/>
                <w:numId w:val="68"/>
              </w:numPr>
              <w:spacing w:line="276" w:lineRule="auto"/>
              <w:rPr>
                <w:rFonts w:ascii="Arial" w:hAnsi="Arial" w:cs="Arial"/>
                <w:lang w:val="en-US"/>
              </w:rPr>
            </w:pPr>
            <w:r w:rsidRPr="3F28E968">
              <w:rPr>
                <w:rFonts w:ascii="Arial" w:hAnsi="Arial" w:cs="Arial"/>
                <w:lang w:val="en-US"/>
              </w:rPr>
              <w:t xml:space="preserve">What would happen if </w:t>
            </w:r>
            <w:r w:rsidR="00365826" w:rsidRPr="3F28E968">
              <w:rPr>
                <w:rFonts w:ascii="Arial" w:hAnsi="Arial" w:cs="Arial"/>
                <w:lang w:val="en-US"/>
              </w:rPr>
              <w:t xml:space="preserve">Carys </w:t>
            </w:r>
            <w:r w:rsidRPr="3F28E968">
              <w:rPr>
                <w:rFonts w:ascii="Arial" w:hAnsi="Arial" w:cs="Arial"/>
                <w:lang w:val="en-US"/>
              </w:rPr>
              <w:t xml:space="preserve">gave this information to </w:t>
            </w:r>
            <w:proofErr w:type="spellStart"/>
            <w:r w:rsidRPr="3F28E968">
              <w:rPr>
                <w:rFonts w:ascii="Arial" w:hAnsi="Arial" w:cs="Arial"/>
                <w:lang w:val="en-US"/>
              </w:rPr>
              <w:t>Mrs</w:t>
            </w:r>
            <w:proofErr w:type="spellEnd"/>
            <w:r w:rsidRPr="3F28E968">
              <w:rPr>
                <w:rFonts w:ascii="Arial" w:hAnsi="Arial" w:cs="Arial"/>
                <w:lang w:val="en-US"/>
              </w:rPr>
              <w:t xml:space="preserve"> Williams without Vicki and George</w:t>
            </w:r>
            <w:r w:rsidR="00E63849" w:rsidRPr="3F28E968">
              <w:rPr>
                <w:rFonts w:ascii="Arial" w:hAnsi="Arial" w:cs="Arial"/>
                <w:lang w:val="en-US"/>
              </w:rPr>
              <w:t>’s consent</w:t>
            </w:r>
            <w:r w:rsidRPr="3F28E968">
              <w:rPr>
                <w:rFonts w:ascii="Arial" w:hAnsi="Arial" w:cs="Arial"/>
                <w:lang w:val="en-US"/>
              </w:rPr>
              <w:t>?</w:t>
            </w:r>
          </w:p>
          <w:p w14:paraId="1B72C75E" w14:textId="49C1B415" w:rsidR="00B35624" w:rsidRDefault="00B35624" w:rsidP="00767CEC">
            <w:pPr>
              <w:spacing w:line="276" w:lineRule="auto"/>
              <w:rPr>
                <w:rFonts w:ascii="Arial" w:hAnsi="Arial" w:cs="Arial"/>
                <w:bCs/>
                <w:lang w:val="en"/>
              </w:rPr>
            </w:pPr>
          </w:p>
          <w:p w14:paraId="27265F59" w14:textId="77777777" w:rsidR="00B35624" w:rsidRPr="000B2761" w:rsidRDefault="00B35624" w:rsidP="00767CEC">
            <w:pPr>
              <w:spacing w:line="276" w:lineRule="auto"/>
              <w:rPr>
                <w:rFonts w:ascii="Arial" w:hAnsi="Arial" w:cs="Arial"/>
                <w:bCs/>
                <w:lang w:val="en"/>
              </w:rPr>
            </w:pPr>
          </w:p>
          <w:p w14:paraId="4AE4263C" w14:textId="666F3463" w:rsidR="00B35624" w:rsidRDefault="00B35624" w:rsidP="10814932">
            <w:pPr>
              <w:pStyle w:val="ListParagraph"/>
              <w:numPr>
                <w:ilvl w:val="0"/>
                <w:numId w:val="68"/>
              </w:numPr>
              <w:spacing w:line="276" w:lineRule="auto"/>
              <w:rPr>
                <w:rFonts w:ascii="Arial" w:hAnsi="Arial" w:cs="Arial"/>
                <w:lang w:val="en"/>
              </w:rPr>
            </w:pPr>
            <w:r w:rsidRPr="10814932">
              <w:rPr>
                <w:rFonts w:ascii="Arial" w:hAnsi="Arial" w:cs="Arial"/>
                <w:lang w:val="en"/>
              </w:rPr>
              <w:t xml:space="preserve">How could the </w:t>
            </w:r>
            <w:hyperlink r:id="rId22">
              <w:r w:rsidRPr="10814932">
                <w:rPr>
                  <w:rStyle w:val="Hyperlink"/>
                  <w:rFonts w:ascii="Arial" w:hAnsi="Arial" w:cs="Arial"/>
                  <w:lang w:val="en"/>
                </w:rPr>
                <w:t>Code</w:t>
              </w:r>
            </w:hyperlink>
            <w:r w:rsidRPr="10814932">
              <w:rPr>
                <w:rFonts w:ascii="Arial" w:hAnsi="Arial" w:cs="Arial"/>
                <w:lang w:val="en"/>
              </w:rPr>
              <w:t xml:space="preserve"> help guide Carys?</w:t>
            </w:r>
          </w:p>
          <w:p w14:paraId="3F3867FE" w14:textId="49318A0C" w:rsidR="00B35624" w:rsidRDefault="00B35624" w:rsidP="00767CEC">
            <w:pPr>
              <w:spacing w:line="276" w:lineRule="auto"/>
              <w:rPr>
                <w:rFonts w:ascii="Arial" w:hAnsi="Arial" w:cs="Arial"/>
                <w:bCs/>
                <w:lang w:val="en"/>
              </w:rPr>
            </w:pPr>
          </w:p>
          <w:p w14:paraId="0C89D683" w14:textId="77777777" w:rsidR="00B35624" w:rsidRPr="000B2761" w:rsidRDefault="00B35624" w:rsidP="00767CEC">
            <w:pPr>
              <w:spacing w:line="276" w:lineRule="auto"/>
              <w:rPr>
                <w:rFonts w:ascii="Arial" w:hAnsi="Arial" w:cs="Arial"/>
                <w:bCs/>
                <w:lang w:val="en"/>
              </w:rPr>
            </w:pPr>
          </w:p>
          <w:p w14:paraId="2D9BAD94" w14:textId="435A6EEB" w:rsidR="00B35624" w:rsidRPr="00927673" w:rsidRDefault="00B35624" w:rsidP="00767CEC">
            <w:pPr>
              <w:pStyle w:val="ListParagraph"/>
              <w:numPr>
                <w:ilvl w:val="0"/>
                <w:numId w:val="68"/>
              </w:numPr>
              <w:spacing w:line="276" w:lineRule="auto"/>
              <w:rPr>
                <w:rFonts w:ascii="Arial" w:hAnsi="Arial" w:cs="Arial"/>
                <w:bCs/>
                <w:lang w:val="en"/>
              </w:rPr>
            </w:pPr>
            <w:r>
              <w:rPr>
                <w:rFonts w:ascii="Arial" w:hAnsi="Arial" w:cs="Arial"/>
                <w:bCs/>
                <w:lang w:val="en"/>
              </w:rPr>
              <w:t>Do you think this</w:t>
            </w:r>
            <w:r w:rsidR="006A39F3">
              <w:rPr>
                <w:rFonts w:ascii="Arial" w:hAnsi="Arial" w:cs="Arial"/>
                <w:bCs/>
                <w:lang w:val="en"/>
              </w:rPr>
              <w:t xml:space="preserve"> situation</w:t>
            </w:r>
            <w:r w:rsidRPr="00927673">
              <w:rPr>
                <w:rFonts w:ascii="Arial" w:hAnsi="Arial" w:cs="Arial"/>
                <w:bCs/>
                <w:lang w:val="en"/>
              </w:rPr>
              <w:t xml:space="preserve"> is a conflict or dilemma for Carys?</w:t>
            </w:r>
          </w:p>
          <w:p w14:paraId="0268AF10" w14:textId="77777777" w:rsidR="00B35624" w:rsidRDefault="00B35624" w:rsidP="00767CEC">
            <w:pPr>
              <w:spacing w:line="276" w:lineRule="auto"/>
              <w:rPr>
                <w:rFonts w:ascii="Arial" w:hAnsi="Arial" w:cs="Arial"/>
                <w:bCs/>
                <w:sz w:val="24"/>
                <w:szCs w:val="24"/>
                <w:lang w:val="en"/>
              </w:rPr>
            </w:pPr>
          </w:p>
          <w:p w14:paraId="7E2C07E5" w14:textId="177F1C2D" w:rsidR="00B35624" w:rsidRDefault="00B35624" w:rsidP="00767CEC">
            <w:pPr>
              <w:spacing w:line="276" w:lineRule="auto"/>
              <w:rPr>
                <w:rFonts w:ascii="Arial" w:hAnsi="Arial" w:cs="Arial"/>
                <w:bCs/>
                <w:sz w:val="24"/>
                <w:szCs w:val="24"/>
                <w:lang w:val="en"/>
              </w:rPr>
            </w:pPr>
          </w:p>
        </w:tc>
      </w:tr>
    </w:tbl>
    <w:p w14:paraId="50655FE0" w14:textId="77777777" w:rsidR="00B35624" w:rsidRDefault="00B35624" w:rsidP="00767CEC">
      <w:pPr>
        <w:spacing w:after="0" w:line="276" w:lineRule="auto"/>
        <w:rPr>
          <w:rFonts w:ascii="Arial" w:hAnsi="Arial" w:cs="Arial"/>
          <w:bCs/>
          <w:sz w:val="24"/>
          <w:szCs w:val="24"/>
          <w:lang w:val="en"/>
        </w:rPr>
      </w:pPr>
    </w:p>
    <w:p w14:paraId="2BCD0929" w14:textId="26CC9D92" w:rsidR="0040244F" w:rsidRDefault="0040244F" w:rsidP="00F700E3">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b/>
          <w:sz w:val="24"/>
          <w:szCs w:val="24"/>
          <w:lang w:val="en"/>
        </w:rPr>
      </w:pPr>
      <w:r w:rsidRPr="007D0454">
        <w:rPr>
          <w:rFonts w:ascii="Arial" w:hAnsi="Arial" w:cs="Arial"/>
          <w:b/>
          <w:sz w:val="24"/>
          <w:szCs w:val="24"/>
          <w:lang w:val="en"/>
        </w:rPr>
        <w:t>Case study</w:t>
      </w:r>
      <w:r w:rsidR="00777745">
        <w:rPr>
          <w:rFonts w:ascii="Arial" w:hAnsi="Arial" w:cs="Arial"/>
          <w:b/>
          <w:sz w:val="24"/>
          <w:szCs w:val="24"/>
          <w:lang w:val="en"/>
        </w:rPr>
        <w:t xml:space="preserve"> </w:t>
      </w:r>
      <w:r w:rsidR="00777745" w:rsidRPr="00E16FA6">
        <w:rPr>
          <w:rFonts w:ascii="Arial" w:hAnsi="Arial" w:cs="Arial"/>
          <w:b/>
          <w:bCs/>
          <w:sz w:val="24"/>
          <w:szCs w:val="24"/>
        </w:rPr>
        <w:t>–</w:t>
      </w:r>
      <w:r w:rsidRPr="007D0454">
        <w:rPr>
          <w:rFonts w:ascii="Arial" w:hAnsi="Arial" w:cs="Arial"/>
          <w:b/>
          <w:sz w:val="24"/>
          <w:szCs w:val="24"/>
          <w:lang w:val="en"/>
        </w:rPr>
        <w:t xml:space="preserve"> </w:t>
      </w:r>
      <w:r w:rsidR="00302D43">
        <w:rPr>
          <w:rFonts w:ascii="Arial" w:hAnsi="Arial" w:cs="Arial"/>
          <w:b/>
          <w:sz w:val="24"/>
          <w:szCs w:val="24"/>
          <w:lang w:val="en"/>
        </w:rPr>
        <w:t>Vicki and George (part 2)</w:t>
      </w:r>
    </w:p>
    <w:p w14:paraId="12C5BF76" w14:textId="77777777" w:rsidR="004B47C4" w:rsidRPr="002B278A" w:rsidRDefault="004B47C4" w:rsidP="00F700E3">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b/>
          <w:sz w:val="24"/>
          <w:szCs w:val="24"/>
          <w:lang w:val="en"/>
        </w:rPr>
      </w:pPr>
    </w:p>
    <w:p w14:paraId="5C160E2B" w14:textId="07293154" w:rsidR="00622840" w:rsidRDefault="006A39F3" w:rsidP="00F700E3">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bCs/>
          <w:sz w:val="24"/>
          <w:szCs w:val="24"/>
          <w:lang w:val="en"/>
        </w:rPr>
      </w:pPr>
      <w:r>
        <w:rPr>
          <w:rFonts w:ascii="Arial" w:hAnsi="Arial" w:cs="Arial"/>
          <w:bCs/>
          <w:sz w:val="24"/>
          <w:szCs w:val="24"/>
          <w:lang w:val="en"/>
        </w:rPr>
        <w:t xml:space="preserve">Six </w:t>
      </w:r>
      <w:r w:rsidR="002B278A">
        <w:rPr>
          <w:rFonts w:ascii="Arial" w:hAnsi="Arial" w:cs="Arial"/>
          <w:bCs/>
          <w:sz w:val="24"/>
          <w:szCs w:val="24"/>
          <w:lang w:val="en"/>
        </w:rPr>
        <w:t>months later…</w:t>
      </w:r>
    </w:p>
    <w:p w14:paraId="5158D620" w14:textId="22B94120" w:rsidR="002B278A" w:rsidRDefault="00296D46" w:rsidP="3F28E968">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lang w:val="en-US"/>
        </w:rPr>
      </w:pPr>
      <w:r w:rsidRPr="3F28E968">
        <w:rPr>
          <w:rFonts w:ascii="Arial" w:hAnsi="Arial" w:cs="Arial"/>
          <w:sz w:val="24"/>
          <w:szCs w:val="24"/>
          <w:lang w:val="en-US"/>
        </w:rPr>
        <w:t xml:space="preserve">Things have settled down with </w:t>
      </w:r>
      <w:proofErr w:type="spellStart"/>
      <w:r w:rsidRPr="3F28E968">
        <w:rPr>
          <w:rFonts w:ascii="Arial" w:hAnsi="Arial" w:cs="Arial"/>
          <w:sz w:val="24"/>
          <w:szCs w:val="24"/>
          <w:lang w:val="en-US"/>
        </w:rPr>
        <w:t>Mrs</w:t>
      </w:r>
      <w:proofErr w:type="spellEnd"/>
      <w:r w:rsidRPr="3F28E968">
        <w:rPr>
          <w:rFonts w:ascii="Arial" w:hAnsi="Arial" w:cs="Arial"/>
          <w:sz w:val="24"/>
          <w:szCs w:val="24"/>
          <w:lang w:val="en-US"/>
        </w:rPr>
        <w:t xml:space="preserve"> Williams</w:t>
      </w:r>
      <w:r w:rsidR="00365826" w:rsidRPr="3F28E968">
        <w:rPr>
          <w:rFonts w:ascii="Arial" w:hAnsi="Arial" w:cs="Arial"/>
          <w:sz w:val="24"/>
          <w:szCs w:val="24"/>
          <w:lang w:val="en-US"/>
        </w:rPr>
        <w:t>,</w:t>
      </w:r>
      <w:r w:rsidR="002B0B39" w:rsidRPr="3F28E968">
        <w:rPr>
          <w:rFonts w:ascii="Arial" w:hAnsi="Arial" w:cs="Arial"/>
          <w:sz w:val="24"/>
          <w:szCs w:val="24"/>
          <w:lang w:val="en-US"/>
        </w:rPr>
        <w:t xml:space="preserve"> and Vicki and George </w:t>
      </w:r>
      <w:r w:rsidR="00AB25BB" w:rsidRPr="3F28E968">
        <w:rPr>
          <w:rFonts w:ascii="Arial" w:hAnsi="Arial" w:cs="Arial"/>
          <w:sz w:val="24"/>
          <w:szCs w:val="24"/>
          <w:lang w:val="en-US"/>
        </w:rPr>
        <w:t xml:space="preserve">now </w:t>
      </w:r>
      <w:r w:rsidR="002B0B39" w:rsidRPr="3F28E968">
        <w:rPr>
          <w:rFonts w:ascii="Arial" w:hAnsi="Arial" w:cs="Arial"/>
          <w:sz w:val="24"/>
          <w:szCs w:val="24"/>
          <w:lang w:val="en-US"/>
        </w:rPr>
        <w:t>meet at Gateway club every Friday and go out once a week for a meal, to the cinema or bowling</w:t>
      </w:r>
      <w:r w:rsidR="004E1243" w:rsidRPr="3F28E968">
        <w:rPr>
          <w:rFonts w:ascii="Arial" w:hAnsi="Arial" w:cs="Arial"/>
          <w:sz w:val="24"/>
          <w:szCs w:val="24"/>
          <w:lang w:val="en-US"/>
        </w:rPr>
        <w:t>.</w:t>
      </w:r>
    </w:p>
    <w:p w14:paraId="38D2DC9B" w14:textId="2AD85C25" w:rsidR="004E1243" w:rsidRDefault="004E1243" w:rsidP="00F700E3">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bCs/>
          <w:sz w:val="24"/>
          <w:szCs w:val="24"/>
          <w:lang w:val="en"/>
        </w:rPr>
      </w:pPr>
    </w:p>
    <w:p w14:paraId="4953D2C7" w14:textId="70E1C62B" w:rsidR="004E1243" w:rsidRDefault="004E1243" w:rsidP="3F28E968">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lang w:val="en-US"/>
        </w:rPr>
      </w:pPr>
      <w:r w:rsidRPr="3F28E968">
        <w:rPr>
          <w:rFonts w:ascii="Arial" w:hAnsi="Arial" w:cs="Arial"/>
          <w:sz w:val="24"/>
          <w:szCs w:val="24"/>
          <w:lang w:val="en-US"/>
        </w:rPr>
        <w:t>Carys is supporting Vicki with some cooking</w:t>
      </w:r>
      <w:r w:rsidR="009C0542" w:rsidRPr="3F28E968">
        <w:rPr>
          <w:rFonts w:ascii="Arial" w:hAnsi="Arial" w:cs="Arial"/>
          <w:sz w:val="24"/>
          <w:szCs w:val="24"/>
          <w:lang w:val="en-US"/>
        </w:rPr>
        <w:t>.</w:t>
      </w:r>
      <w:r w:rsidRPr="3F28E968">
        <w:rPr>
          <w:rFonts w:ascii="Arial" w:hAnsi="Arial" w:cs="Arial"/>
          <w:sz w:val="24"/>
          <w:szCs w:val="24"/>
          <w:lang w:val="en-US"/>
        </w:rPr>
        <w:t xml:space="preserve"> Vicki is much quieter </w:t>
      </w:r>
      <w:r w:rsidR="005647A4" w:rsidRPr="3F28E968">
        <w:rPr>
          <w:rFonts w:ascii="Arial" w:hAnsi="Arial" w:cs="Arial"/>
          <w:sz w:val="24"/>
          <w:szCs w:val="24"/>
          <w:lang w:val="en-US"/>
        </w:rPr>
        <w:t xml:space="preserve">than usual and Carys </w:t>
      </w:r>
      <w:proofErr w:type="gramStart"/>
      <w:r w:rsidR="005647A4" w:rsidRPr="3F28E968">
        <w:rPr>
          <w:rFonts w:ascii="Arial" w:hAnsi="Arial" w:cs="Arial"/>
          <w:sz w:val="24"/>
          <w:szCs w:val="24"/>
          <w:lang w:val="en-US"/>
        </w:rPr>
        <w:t>asks</w:t>
      </w:r>
      <w:proofErr w:type="gramEnd"/>
      <w:r w:rsidR="005647A4" w:rsidRPr="3F28E968">
        <w:rPr>
          <w:rFonts w:ascii="Arial" w:hAnsi="Arial" w:cs="Arial"/>
          <w:sz w:val="24"/>
          <w:szCs w:val="24"/>
          <w:lang w:val="en-US"/>
        </w:rPr>
        <w:t xml:space="preserve"> her if anything is wrong. Vicki tells her that George keeps trying to squeeze her breasts when they</w:t>
      </w:r>
      <w:r w:rsidR="008809C6" w:rsidRPr="3F28E968">
        <w:rPr>
          <w:rFonts w:ascii="Arial" w:hAnsi="Arial" w:cs="Arial"/>
          <w:sz w:val="24"/>
          <w:szCs w:val="24"/>
          <w:lang w:val="en-US"/>
        </w:rPr>
        <w:t>’</w:t>
      </w:r>
      <w:r w:rsidR="005647A4" w:rsidRPr="3F28E968">
        <w:rPr>
          <w:rFonts w:ascii="Arial" w:hAnsi="Arial" w:cs="Arial"/>
          <w:sz w:val="24"/>
          <w:szCs w:val="24"/>
          <w:lang w:val="en-US"/>
        </w:rPr>
        <w:t xml:space="preserve">re alone. </w:t>
      </w:r>
      <w:proofErr w:type="gramStart"/>
      <w:r w:rsidR="00AA01B8" w:rsidRPr="3F28E968">
        <w:rPr>
          <w:rFonts w:ascii="Arial" w:hAnsi="Arial" w:cs="Arial"/>
          <w:sz w:val="24"/>
          <w:szCs w:val="24"/>
          <w:lang w:val="en-US"/>
        </w:rPr>
        <w:t>She</w:t>
      </w:r>
      <w:r w:rsidR="008809C6" w:rsidRPr="3F28E968">
        <w:rPr>
          <w:rFonts w:ascii="Arial" w:hAnsi="Arial" w:cs="Arial"/>
          <w:sz w:val="24"/>
          <w:szCs w:val="24"/>
          <w:lang w:val="en-US"/>
        </w:rPr>
        <w:t>’</w:t>
      </w:r>
      <w:r w:rsidR="00AA01B8" w:rsidRPr="3F28E968">
        <w:rPr>
          <w:rFonts w:ascii="Arial" w:hAnsi="Arial" w:cs="Arial"/>
          <w:sz w:val="24"/>
          <w:szCs w:val="24"/>
          <w:lang w:val="en-US"/>
        </w:rPr>
        <w:t>s told</w:t>
      </w:r>
      <w:proofErr w:type="gramEnd"/>
      <w:r w:rsidR="00AA01B8" w:rsidRPr="3F28E968">
        <w:rPr>
          <w:rFonts w:ascii="Arial" w:hAnsi="Arial" w:cs="Arial"/>
          <w:sz w:val="24"/>
          <w:szCs w:val="24"/>
          <w:lang w:val="en-US"/>
        </w:rPr>
        <w:t xml:space="preserve"> him that it hurts and she doesn’t like </w:t>
      </w:r>
      <w:proofErr w:type="gramStart"/>
      <w:r w:rsidR="00AA01B8" w:rsidRPr="3F28E968">
        <w:rPr>
          <w:rFonts w:ascii="Arial" w:hAnsi="Arial" w:cs="Arial"/>
          <w:sz w:val="24"/>
          <w:szCs w:val="24"/>
          <w:lang w:val="en-US"/>
        </w:rPr>
        <w:t>it</w:t>
      </w:r>
      <w:proofErr w:type="gramEnd"/>
      <w:r w:rsidR="00AA01B8" w:rsidRPr="3F28E968">
        <w:rPr>
          <w:rFonts w:ascii="Arial" w:hAnsi="Arial" w:cs="Arial"/>
          <w:sz w:val="24"/>
          <w:szCs w:val="24"/>
          <w:lang w:val="en-US"/>
        </w:rPr>
        <w:t xml:space="preserve"> but he said all boyfriends and girlfriends do this</w:t>
      </w:r>
      <w:r w:rsidR="0066020D" w:rsidRPr="3F28E968">
        <w:rPr>
          <w:rFonts w:ascii="Arial" w:hAnsi="Arial" w:cs="Arial"/>
          <w:sz w:val="24"/>
          <w:szCs w:val="24"/>
          <w:lang w:val="en-US"/>
        </w:rPr>
        <w:t xml:space="preserve"> and if she doesn’t let him, he </w:t>
      </w:r>
      <w:r w:rsidR="00DB5F1F" w:rsidRPr="3F28E968">
        <w:rPr>
          <w:rFonts w:ascii="Arial" w:hAnsi="Arial" w:cs="Arial"/>
          <w:sz w:val="24"/>
          <w:szCs w:val="24"/>
          <w:lang w:val="en-US"/>
        </w:rPr>
        <w:t>won’t</w:t>
      </w:r>
      <w:r w:rsidR="0066020D" w:rsidRPr="3F28E968">
        <w:rPr>
          <w:rFonts w:ascii="Arial" w:hAnsi="Arial" w:cs="Arial"/>
          <w:sz w:val="24"/>
          <w:szCs w:val="24"/>
          <w:lang w:val="en-US"/>
        </w:rPr>
        <w:t xml:space="preserve"> be her boyfriend.</w:t>
      </w:r>
    </w:p>
    <w:p w14:paraId="76BDF96F" w14:textId="3947280C" w:rsidR="0066020D" w:rsidRDefault="0066020D" w:rsidP="00F700E3">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bCs/>
          <w:sz w:val="24"/>
          <w:szCs w:val="24"/>
          <w:lang w:val="en"/>
        </w:rPr>
      </w:pPr>
    </w:p>
    <w:p w14:paraId="79D814F2" w14:textId="3A257E12" w:rsidR="0066020D" w:rsidRDefault="0066020D" w:rsidP="3F28E968">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lang w:val="en-US"/>
        </w:rPr>
      </w:pPr>
      <w:r w:rsidRPr="3F28E968">
        <w:rPr>
          <w:rFonts w:ascii="Arial" w:hAnsi="Arial" w:cs="Arial"/>
          <w:sz w:val="24"/>
          <w:szCs w:val="24"/>
          <w:lang w:val="en-US"/>
        </w:rPr>
        <w:lastRenderedPageBreak/>
        <w:t xml:space="preserve">Vicki asks Carys not to </w:t>
      </w:r>
      <w:r w:rsidR="000D6E16" w:rsidRPr="3F28E968">
        <w:rPr>
          <w:rFonts w:ascii="Arial" w:hAnsi="Arial" w:cs="Arial"/>
          <w:sz w:val="24"/>
          <w:szCs w:val="24"/>
          <w:lang w:val="en-US"/>
        </w:rPr>
        <w:t>tell anyone as she</w:t>
      </w:r>
      <w:r w:rsidR="00DB5F1F" w:rsidRPr="3F28E968">
        <w:rPr>
          <w:rFonts w:ascii="Arial" w:hAnsi="Arial" w:cs="Arial"/>
          <w:sz w:val="24"/>
          <w:szCs w:val="24"/>
          <w:lang w:val="en-US"/>
        </w:rPr>
        <w:t>’s</w:t>
      </w:r>
      <w:r w:rsidR="000D6E16" w:rsidRPr="3F28E968">
        <w:rPr>
          <w:rFonts w:ascii="Arial" w:hAnsi="Arial" w:cs="Arial"/>
          <w:sz w:val="24"/>
          <w:szCs w:val="24"/>
          <w:lang w:val="en-US"/>
        </w:rPr>
        <w:t xml:space="preserve"> afraid George </w:t>
      </w:r>
      <w:r w:rsidR="00DB5F1F" w:rsidRPr="3F28E968">
        <w:rPr>
          <w:rFonts w:ascii="Arial" w:hAnsi="Arial" w:cs="Arial"/>
          <w:sz w:val="24"/>
          <w:szCs w:val="24"/>
          <w:lang w:val="en-US"/>
        </w:rPr>
        <w:t>won’t</w:t>
      </w:r>
      <w:r w:rsidR="000D6E16" w:rsidRPr="3F28E968">
        <w:rPr>
          <w:rFonts w:ascii="Arial" w:hAnsi="Arial" w:cs="Arial"/>
          <w:sz w:val="24"/>
          <w:szCs w:val="24"/>
          <w:lang w:val="en-US"/>
        </w:rPr>
        <w:t xml:space="preserve"> be her boyfriend </w:t>
      </w:r>
      <w:proofErr w:type="gramStart"/>
      <w:r w:rsidR="000D6E16" w:rsidRPr="3F28E968">
        <w:rPr>
          <w:rFonts w:ascii="Arial" w:hAnsi="Arial" w:cs="Arial"/>
          <w:sz w:val="24"/>
          <w:szCs w:val="24"/>
          <w:lang w:val="en-US"/>
        </w:rPr>
        <w:t>any more</w:t>
      </w:r>
      <w:proofErr w:type="gramEnd"/>
      <w:r w:rsidR="000D6E16" w:rsidRPr="3F28E968">
        <w:rPr>
          <w:rFonts w:ascii="Arial" w:hAnsi="Arial" w:cs="Arial"/>
          <w:sz w:val="24"/>
          <w:szCs w:val="24"/>
          <w:lang w:val="en-US"/>
        </w:rPr>
        <w:t>.</w:t>
      </w:r>
    </w:p>
    <w:p w14:paraId="672F5FBF" w14:textId="5009205E" w:rsidR="00834BB1" w:rsidRDefault="00834BB1" w:rsidP="00767CEC">
      <w:pPr>
        <w:spacing w:after="0" w:line="276" w:lineRule="auto"/>
        <w:rPr>
          <w:rFonts w:ascii="Arial" w:hAnsi="Arial" w:cs="Arial"/>
          <w:bCs/>
          <w:sz w:val="24"/>
          <w:szCs w:val="24"/>
          <w:lang w:val="en"/>
        </w:rPr>
      </w:pPr>
    </w:p>
    <w:p w14:paraId="092B9683" w14:textId="77777777" w:rsidR="00B63608" w:rsidRDefault="00B63608" w:rsidP="00767CEC">
      <w:pPr>
        <w:spacing w:after="0" w:line="276" w:lineRule="auto"/>
        <w:rPr>
          <w:rFonts w:ascii="Arial" w:hAnsi="Arial" w:cs="Arial"/>
          <w:bCs/>
          <w:sz w:val="24"/>
          <w:szCs w:val="24"/>
          <w:lang w:val="en"/>
        </w:rPr>
      </w:pPr>
    </w:p>
    <w:p w14:paraId="4ACB85A0" w14:textId="0772DF3C" w:rsidR="00834BB1" w:rsidRDefault="00834BB1" w:rsidP="00767CEC">
      <w:pPr>
        <w:spacing w:after="0" w:line="276" w:lineRule="auto"/>
        <w:rPr>
          <w:rFonts w:ascii="Arial" w:hAnsi="Arial" w:cs="Arial"/>
          <w:bCs/>
          <w:sz w:val="24"/>
          <w:szCs w:val="24"/>
          <w:lang w:val="en"/>
        </w:rPr>
      </w:pPr>
      <w:r>
        <w:rPr>
          <w:rFonts w:ascii="Arial" w:hAnsi="Arial" w:cs="Arial"/>
          <w:bCs/>
          <w:sz w:val="24"/>
          <w:szCs w:val="24"/>
          <w:lang w:val="en"/>
        </w:rPr>
        <w:t>Answer these questions:</w:t>
      </w:r>
    </w:p>
    <w:tbl>
      <w:tblPr>
        <w:tblStyle w:val="TableGrid"/>
        <w:tblW w:w="0" w:type="auto"/>
        <w:tblLook w:val="04A0" w:firstRow="1" w:lastRow="0" w:firstColumn="1" w:lastColumn="0" w:noHBand="0" w:noVBand="1"/>
      </w:tblPr>
      <w:tblGrid>
        <w:gridCol w:w="13948"/>
      </w:tblGrid>
      <w:tr w:rsidR="00834BB1" w14:paraId="11CD0443" w14:textId="77777777" w:rsidTr="10814932">
        <w:tc>
          <w:tcPr>
            <w:tcW w:w="13948" w:type="dxa"/>
          </w:tcPr>
          <w:p w14:paraId="5ECC0B4A" w14:textId="77777777" w:rsidR="00834BB1" w:rsidRDefault="00834BB1" w:rsidP="00767CEC">
            <w:pPr>
              <w:spacing w:line="276" w:lineRule="auto"/>
              <w:rPr>
                <w:rFonts w:ascii="Arial" w:hAnsi="Arial" w:cs="Arial"/>
                <w:bCs/>
                <w:sz w:val="24"/>
                <w:szCs w:val="24"/>
                <w:lang w:val="en"/>
              </w:rPr>
            </w:pPr>
          </w:p>
          <w:p w14:paraId="76C6C273" w14:textId="6D43BA65" w:rsidR="00834BB1" w:rsidRDefault="00834BB1" w:rsidP="00767CEC">
            <w:pPr>
              <w:pStyle w:val="ListParagraph"/>
              <w:numPr>
                <w:ilvl w:val="0"/>
                <w:numId w:val="69"/>
              </w:numPr>
              <w:spacing w:line="276" w:lineRule="auto"/>
              <w:rPr>
                <w:rFonts w:ascii="Arial" w:hAnsi="Arial" w:cs="Arial"/>
                <w:bCs/>
                <w:lang w:val="en"/>
              </w:rPr>
            </w:pPr>
            <w:r>
              <w:rPr>
                <w:rFonts w:ascii="Arial" w:hAnsi="Arial" w:cs="Arial"/>
                <w:bCs/>
                <w:lang w:val="en"/>
              </w:rPr>
              <w:t>What should Carys do?</w:t>
            </w:r>
          </w:p>
          <w:p w14:paraId="5A529A11" w14:textId="7DE3B4C5" w:rsidR="00834BB1" w:rsidRDefault="00834BB1" w:rsidP="00767CEC">
            <w:pPr>
              <w:spacing w:line="276" w:lineRule="auto"/>
              <w:rPr>
                <w:rFonts w:ascii="Arial" w:hAnsi="Arial" w:cs="Arial"/>
                <w:bCs/>
                <w:lang w:val="en"/>
              </w:rPr>
            </w:pPr>
          </w:p>
          <w:p w14:paraId="239AE0C8" w14:textId="77777777" w:rsidR="00834BB1" w:rsidRPr="000B2761" w:rsidRDefault="00834BB1" w:rsidP="00767CEC">
            <w:pPr>
              <w:spacing w:line="276" w:lineRule="auto"/>
              <w:rPr>
                <w:rFonts w:ascii="Arial" w:hAnsi="Arial" w:cs="Arial"/>
                <w:bCs/>
                <w:lang w:val="en"/>
              </w:rPr>
            </w:pPr>
          </w:p>
          <w:p w14:paraId="421EB4A2" w14:textId="53FBB68F" w:rsidR="00834BB1" w:rsidRDefault="00834BB1" w:rsidP="3F28E968">
            <w:pPr>
              <w:pStyle w:val="ListParagraph"/>
              <w:numPr>
                <w:ilvl w:val="0"/>
                <w:numId w:val="69"/>
              </w:numPr>
              <w:spacing w:line="276" w:lineRule="auto"/>
              <w:rPr>
                <w:rFonts w:ascii="Arial" w:hAnsi="Arial" w:cs="Arial"/>
                <w:lang w:val="en-US"/>
              </w:rPr>
            </w:pPr>
            <w:r w:rsidRPr="3F28E968">
              <w:rPr>
                <w:rFonts w:ascii="Arial" w:hAnsi="Arial" w:cs="Arial"/>
                <w:lang w:val="en-US"/>
              </w:rPr>
              <w:t>How</w:t>
            </w:r>
            <w:r w:rsidR="00E2722C" w:rsidRPr="3F28E968">
              <w:rPr>
                <w:rFonts w:ascii="Arial" w:hAnsi="Arial" w:cs="Arial"/>
                <w:lang w:val="en-US"/>
              </w:rPr>
              <w:t xml:space="preserve"> is the</w:t>
            </w:r>
            <w:r w:rsidRPr="3F28E968">
              <w:rPr>
                <w:rFonts w:ascii="Arial" w:hAnsi="Arial" w:cs="Arial"/>
                <w:lang w:val="en-US"/>
              </w:rPr>
              <w:t xml:space="preserve"> confidential information here differ</w:t>
            </w:r>
            <w:r w:rsidR="00E2722C" w:rsidRPr="3F28E968">
              <w:rPr>
                <w:rFonts w:ascii="Arial" w:hAnsi="Arial" w:cs="Arial"/>
                <w:lang w:val="en-US"/>
              </w:rPr>
              <w:t>ent</w:t>
            </w:r>
            <w:r w:rsidRPr="3F28E968">
              <w:rPr>
                <w:rFonts w:ascii="Arial" w:hAnsi="Arial" w:cs="Arial"/>
                <w:lang w:val="en-US"/>
              </w:rPr>
              <w:t xml:space="preserve"> to that in part </w:t>
            </w:r>
            <w:r w:rsidR="00E2722C" w:rsidRPr="3F28E968">
              <w:rPr>
                <w:rFonts w:ascii="Arial" w:hAnsi="Arial" w:cs="Arial"/>
                <w:lang w:val="en-US"/>
              </w:rPr>
              <w:t xml:space="preserve">one </w:t>
            </w:r>
            <w:r w:rsidRPr="3F28E968">
              <w:rPr>
                <w:rFonts w:ascii="Arial" w:hAnsi="Arial" w:cs="Arial"/>
                <w:lang w:val="en-US"/>
              </w:rPr>
              <w:t>of the case study?</w:t>
            </w:r>
          </w:p>
          <w:p w14:paraId="4065B760" w14:textId="0AC41382" w:rsidR="00834BB1" w:rsidRDefault="00834BB1" w:rsidP="00767CEC">
            <w:pPr>
              <w:spacing w:line="276" w:lineRule="auto"/>
              <w:rPr>
                <w:rFonts w:ascii="Arial" w:hAnsi="Arial" w:cs="Arial"/>
                <w:bCs/>
                <w:lang w:val="en"/>
              </w:rPr>
            </w:pPr>
          </w:p>
          <w:p w14:paraId="1F2D2B36" w14:textId="77777777" w:rsidR="00834BB1" w:rsidRPr="000B2761" w:rsidRDefault="00834BB1" w:rsidP="00767CEC">
            <w:pPr>
              <w:spacing w:line="276" w:lineRule="auto"/>
              <w:rPr>
                <w:rFonts w:ascii="Arial" w:hAnsi="Arial" w:cs="Arial"/>
                <w:bCs/>
                <w:lang w:val="en"/>
              </w:rPr>
            </w:pPr>
          </w:p>
          <w:p w14:paraId="2F047242" w14:textId="38964C08" w:rsidR="00834BB1" w:rsidRDefault="00834BB1" w:rsidP="10814932">
            <w:pPr>
              <w:pStyle w:val="ListParagraph"/>
              <w:numPr>
                <w:ilvl w:val="0"/>
                <w:numId w:val="69"/>
              </w:numPr>
              <w:spacing w:line="276" w:lineRule="auto"/>
              <w:rPr>
                <w:rFonts w:ascii="Arial" w:hAnsi="Arial" w:cs="Arial"/>
                <w:lang w:val="en"/>
              </w:rPr>
            </w:pPr>
            <w:r w:rsidRPr="10814932">
              <w:rPr>
                <w:rFonts w:ascii="Arial" w:hAnsi="Arial" w:cs="Arial"/>
                <w:lang w:val="en"/>
              </w:rPr>
              <w:t xml:space="preserve">How could the </w:t>
            </w:r>
            <w:hyperlink r:id="rId23">
              <w:r w:rsidRPr="10814932">
                <w:rPr>
                  <w:rStyle w:val="Hyperlink"/>
                  <w:rFonts w:ascii="Arial" w:hAnsi="Arial" w:cs="Arial"/>
                  <w:lang w:val="en"/>
                </w:rPr>
                <w:t>Code</w:t>
              </w:r>
            </w:hyperlink>
            <w:r w:rsidRPr="10814932">
              <w:rPr>
                <w:rFonts w:ascii="Arial" w:hAnsi="Arial" w:cs="Arial"/>
                <w:lang w:val="en"/>
              </w:rPr>
              <w:t xml:space="preserve"> help guide Carys?</w:t>
            </w:r>
          </w:p>
          <w:p w14:paraId="6343BD78" w14:textId="5501F7D0" w:rsidR="00834BB1" w:rsidRDefault="00834BB1" w:rsidP="00767CEC">
            <w:pPr>
              <w:spacing w:line="276" w:lineRule="auto"/>
              <w:rPr>
                <w:rFonts w:ascii="Arial" w:hAnsi="Arial" w:cs="Arial"/>
                <w:bCs/>
                <w:lang w:val="en"/>
              </w:rPr>
            </w:pPr>
          </w:p>
          <w:p w14:paraId="478CB743" w14:textId="77777777" w:rsidR="00834BB1" w:rsidRPr="000B2761" w:rsidRDefault="00834BB1" w:rsidP="00767CEC">
            <w:pPr>
              <w:spacing w:line="276" w:lineRule="auto"/>
              <w:rPr>
                <w:rFonts w:ascii="Arial" w:hAnsi="Arial" w:cs="Arial"/>
                <w:bCs/>
                <w:lang w:val="en"/>
              </w:rPr>
            </w:pPr>
          </w:p>
          <w:p w14:paraId="58A02BC9" w14:textId="49AE9165" w:rsidR="00834BB1" w:rsidRDefault="00834BB1" w:rsidP="00767CEC">
            <w:pPr>
              <w:pStyle w:val="ListParagraph"/>
              <w:numPr>
                <w:ilvl w:val="0"/>
                <w:numId w:val="69"/>
              </w:numPr>
              <w:spacing w:line="276" w:lineRule="auto"/>
              <w:rPr>
                <w:rFonts w:ascii="Arial" w:hAnsi="Arial" w:cs="Arial"/>
                <w:bCs/>
                <w:lang w:val="en"/>
              </w:rPr>
            </w:pPr>
            <w:r>
              <w:rPr>
                <w:rFonts w:ascii="Arial" w:hAnsi="Arial" w:cs="Arial"/>
                <w:bCs/>
                <w:lang w:val="en"/>
              </w:rPr>
              <w:t>Do you think this</w:t>
            </w:r>
            <w:r w:rsidR="00FE4BB4">
              <w:rPr>
                <w:rFonts w:ascii="Arial" w:hAnsi="Arial" w:cs="Arial"/>
                <w:bCs/>
                <w:lang w:val="en"/>
              </w:rPr>
              <w:t xml:space="preserve"> situation</w:t>
            </w:r>
            <w:r>
              <w:rPr>
                <w:rFonts w:ascii="Arial" w:hAnsi="Arial" w:cs="Arial"/>
                <w:bCs/>
                <w:lang w:val="en"/>
              </w:rPr>
              <w:t xml:space="preserve"> is a conflict or a dilemma for Carys?</w:t>
            </w:r>
          </w:p>
          <w:p w14:paraId="5EF3D0EA" w14:textId="68673E37" w:rsidR="00834BB1" w:rsidRDefault="00834BB1" w:rsidP="00767CEC">
            <w:pPr>
              <w:spacing w:line="276" w:lineRule="auto"/>
              <w:rPr>
                <w:rFonts w:ascii="Arial" w:hAnsi="Arial" w:cs="Arial"/>
                <w:bCs/>
                <w:lang w:val="en"/>
              </w:rPr>
            </w:pPr>
          </w:p>
          <w:p w14:paraId="5BCABD5D" w14:textId="77777777" w:rsidR="00834BB1" w:rsidRPr="000B2761" w:rsidRDefault="00834BB1" w:rsidP="00767CEC">
            <w:pPr>
              <w:spacing w:line="276" w:lineRule="auto"/>
              <w:rPr>
                <w:rFonts w:ascii="Arial" w:hAnsi="Arial" w:cs="Arial"/>
                <w:bCs/>
                <w:lang w:val="en"/>
              </w:rPr>
            </w:pPr>
          </w:p>
          <w:p w14:paraId="5A588AAD" w14:textId="52EEEFE4" w:rsidR="00834BB1" w:rsidRDefault="00834BB1" w:rsidP="00767CEC">
            <w:pPr>
              <w:spacing w:line="276" w:lineRule="auto"/>
              <w:rPr>
                <w:rFonts w:ascii="Arial" w:hAnsi="Arial" w:cs="Arial"/>
                <w:bCs/>
                <w:sz w:val="24"/>
                <w:szCs w:val="24"/>
                <w:lang w:val="en"/>
              </w:rPr>
            </w:pPr>
          </w:p>
        </w:tc>
      </w:tr>
    </w:tbl>
    <w:p w14:paraId="5CEAAC41" w14:textId="77777777" w:rsidR="00834BB1" w:rsidRDefault="00834BB1" w:rsidP="00767CEC">
      <w:pPr>
        <w:spacing w:after="0" w:line="276" w:lineRule="auto"/>
        <w:rPr>
          <w:rFonts w:ascii="Arial" w:hAnsi="Arial" w:cs="Arial"/>
          <w:bCs/>
          <w:sz w:val="24"/>
          <w:szCs w:val="24"/>
          <w:lang w:val="en"/>
        </w:rPr>
      </w:pPr>
    </w:p>
    <w:p w14:paraId="7B383683" w14:textId="3C321E2B" w:rsidR="00213C86" w:rsidRPr="00E16FA6" w:rsidRDefault="00213C86" w:rsidP="00767CEC">
      <w:pPr>
        <w:spacing w:after="0" w:line="276" w:lineRule="auto"/>
        <w:rPr>
          <w:rFonts w:ascii="Arial" w:hAnsi="Arial" w:cs="Arial"/>
          <w:b/>
          <w:sz w:val="24"/>
          <w:szCs w:val="24"/>
          <w:lang w:val="en"/>
        </w:rPr>
      </w:pPr>
      <w:r w:rsidRPr="00E16FA6">
        <w:rPr>
          <w:rFonts w:ascii="Arial" w:hAnsi="Arial" w:cs="Arial"/>
          <w:b/>
          <w:sz w:val="24"/>
          <w:szCs w:val="24"/>
          <w:lang w:val="en"/>
        </w:rPr>
        <w:t>Learning activity</w:t>
      </w:r>
      <w:r w:rsidR="00834BB1">
        <w:rPr>
          <w:rFonts w:ascii="Arial" w:hAnsi="Arial" w:cs="Arial"/>
          <w:b/>
          <w:sz w:val="24"/>
          <w:szCs w:val="24"/>
          <w:lang w:val="en"/>
        </w:rPr>
        <w:t xml:space="preserve"> – </w:t>
      </w:r>
      <w:r w:rsidR="00493C69">
        <w:rPr>
          <w:rFonts w:ascii="Arial" w:hAnsi="Arial" w:cs="Arial"/>
          <w:b/>
          <w:sz w:val="24"/>
          <w:szCs w:val="24"/>
          <w:lang w:val="en"/>
        </w:rPr>
        <w:t>t</w:t>
      </w:r>
      <w:r w:rsidR="00834BB1">
        <w:rPr>
          <w:rFonts w:ascii="Arial" w:hAnsi="Arial" w:cs="Arial"/>
          <w:b/>
          <w:sz w:val="24"/>
          <w:szCs w:val="24"/>
          <w:lang w:val="en"/>
        </w:rPr>
        <w:t>he Code of professional practice for social care workers</w:t>
      </w:r>
    </w:p>
    <w:p w14:paraId="19F66BCC" w14:textId="77777777" w:rsidR="00AA22E9" w:rsidRDefault="00AA22E9" w:rsidP="00767CEC">
      <w:pPr>
        <w:spacing w:after="0" w:line="276" w:lineRule="auto"/>
        <w:rPr>
          <w:rFonts w:ascii="Arial" w:hAnsi="Arial" w:cs="Arial"/>
          <w:sz w:val="24"/>
          <w:szCs w:val="24"/>
          <w:lang w:val="en"/>
        </w:rPr>
      </w:pPr>
    </w:p>
    <w:p w14:paraId="36904B42" w14:textId="534B450B" w:rsidR="00A22881" w:rsidRDefault="006B1E8D" w:rsidP="00767CEC">
      <w:pPr>
        <w:spacing w:after="0" w:line="276" w:lineRule="auto"/>
        <w:rPr>
          <w:rFonts w:ascii="Arial" w:hAnsi="Arial" w:cs="Arial"/>
          <w:sz w:val="24"/>
          <w:szCs w:val="24"/>
          <w:lang w:val="en"/>
        </w:rPr>
      </w:pPr>
      <w:r w:rsidRPr="00E16FA6">
        <w:rPr>
          <w:rFonts w:ascii="Arial" w:hAnsi="Arial" w:cs="Arial"/>
          <w:sz w:val="24"/>
          <w:szCs w:val="24"/>
          <w:lang w:val="en"/>
        </w:rPr>
        <w:t>Talk to</w:t>
      </w:r>
      <w:r w:rsidR="00A22881" w:rsidRPr="00E16FA6">
        <w:rPr>
          <w:rFonts w:ascii="Arial" w:hAnsi="Arial" w:cs="Arial"/>
          <w:sz w:val="24"/>
          <w:szCs w:val="24"/>
          <w:lang w:val="en"/>
        </w:rPr>
        <w:t xml:space="preserve"> your manager</w:t>
      </w:r>
      <w:r w:rsidR="009D40A8" w:rsidRPr="00E16FA6">
        <w:rPr>
          <w:rFonts w:ascii="Arial" w:hAnsi="Arial" w:cs="Arial"/>
          <w:sz w:val="24"/>
          <w:szCs w:val="24"/>
          <w:lang w:val="en"/>
        </w:rPr>
        <w:t xml:space="preserve"> about</w:t>
      </w:r>
      <w:r w:rsidR="00A22881" w:rsidRPr="00E16FA6">
        <w:rPr>
          <w:rFonts w:ascii="Arial" w:hAnsi="Arial" w:cs="Arial"/>
          <w:sz w:val="24"/>
          <w:szCs w:val="24"/>
          <w:lang w:val="en"/>
        </w:rPr>
        <w:t xml:space="preserve"> how you think you</w:t>
      </w:r>
      <w:r w:rsidR="0015344B">
        <w:rPr>
          <w:rFonts w:ascii="Arial" w:hAnsi="Arial" w:cs="Arial"/>
          <w:sz w:val="24"/>
          <w:szCs w:val="24"/>
          <w:lang w:val="en"/>
        </w:rPr>
        <w:t>’</w:t>
      </w:r>
      <w:r w:rsidR="00A22881" w:rsidRPr="00E16FA6">
        <w:rPr>
          <w:rFonts w:ascii="Arial" w:hAnsi="Arial" w:cs="Arial"/>
          <w:sz w:val="24"/>
          <w:szCs w:val="24"/>
          <w:lang w:val="en"/>
        </w:rPr>
        <w:t xml:space="preserve">re carrying out your duties and responsibilities in line with your job description and the </w:t>
      </w:r>
      <w:ins w:id="13" w:author="Gethin White" w:date="2026-03-17T15:22:00Z" w16du:dateUtc="2026-03-17T15:22:00Z">
        <w:r w:rsidRPr="10814932">
          <w:fldChar w:fldCharType="begin"/>
        </w:r>
        <w:r w:rsidRPr="10814932">
          <w:rPr>
            <w:rFonts w:ascii="Arial" w:hAnsi="Arial" w:cs="Arial"/>
            <w:sz w:val="24"/>
            <w:szCs w:val="24"/>
            <w:lang w:val="en"/>
          </w:rPr>
          <w:instrText>HYPERLINK "https://socialcare.wales/dealing-with-concerns/codes-of-practice-and-guidance"</w:instrText>
        </w:r>
        <w:r w:rsidRPr="10814932">
          <w:rPr>
            <w:rFonts w:ascii="Arial" w:hAnsi="Arial" w:cs="Arial"/>
            <w:sz w:val="24"/>
            <w:szCs w:val="24"/>
            <w:lang w:val="en"/>
          </w:rPr>
          <w:fldChar w:fldCharType="separate"/>
        </w:r>
      </w:ins>
      <w:r w:rsidR="00834BB1" w:rsidRPr="00BF03C5">
        <w:rPr>
          <w:rStyle w:val="Hyperlink"/>
          <w:rFonts w:ascii="Arial" w:hAnsi="Arial" w:cs="Arial"/>
          <w:sz w:val="24"/>
          <w:szCs w:val="24"/>
          <w:lang w:val="en"/>
        </w:rPr>
        <w:t>Code</w:t>
      </w:r>
      <w:r w:rsidR="0015344B" w:rsidRPr="00BF03C5">
        <w:rPr>
          <w:rStyle w:val="Hyperlink"/>
          <w:rFonts w:ascii="Arial" w:hAnsi="Arial" w:cs="Arial"/>
          <w:sz w:val="24"/>
          <w:szCs w:val="24"/>
          <w:lang w:val="en"/>
        </w:rPr>
        <w:t>,</w:t>
      </w:r>
      <w:ins w:id="14" w:author="Gethin White" w:date="2026-03-17T15:22:00Z" w16du:dateUtc="2026-03-17T15:22:00Z">
        <w:r w:rsidRPr="10814932">
          <w:rPr>
            <w:rFonts w:ascii="Arial" w:hAnsi="Arial" w:cs="Arial"/>
            <w:sz w:val="24"/>
            <w:szCs w:val="24"/>
            <w:lang w:val="en"/>
          </w:rPr>
          <w:fldChar w:fldCharType="end"/>
        </w:r>
      </w:ins>
      <w:r w:rsidR="005342B5">
        <w:rPr>
          <w:rFonts w:ascii="Arial" w:hAnsi="Arial" w:cs="Arial"/>
          <w:sz w:val="24"/>
          <w:szCs w:val="24"/>
          <w:lang w:val="en"/>
        </w:rPr>
        <w:t xml:space="preserve"> and</w:t>
      </w:r>
      <w:r w:rsidR="00A22881" w:rsidRPr="00E16FA6">
        <w:rPr>
          <w:rFonts w:ascii="Arial" w:hAnsi="Arial" w:cs="Arial"/>
          <w:sz w:val="24"/>
          <w:szCs w:val="24"/>
          <w:lang w:val="en"/>
        </w:rPr>
        <w:t xml:space="preserve"> </w:t>
      </w:r>
      <w:r w:rsidR="005342B5">
        <w:rPr>
          <w:rFonts w:ascii="Arial" w:hAnsi="Arial" w:cs="Arial"/>
          <w:sz w:val="24"/>
          <w:szCs w:val="24"/>
          <w:lang w:val="en"/>
        </w:rPr>
        <w:t>m</w:t>
      </w:r>
      <w:r w:rsidR="00A22881" w:rsidRPr="00E16FA6">
        <w:rPr>
          <w:rFonts w:ascii="Arial" w:hAnsi="Arial" w:cs="Arial"/>
          <w:sz w:val="24"/>
          <w:szCs w:val="24"/>
          <w:lang w:val="en"/>
        </w:rPr>
        <w:t xml:space="preserve">ake some notes </w:t>
      </w:r>
      <w:r w:rsidR="005342B5">
        <w:rPr>
          <w:rFonts w:ascii="Arial" w:hAnsi="Arial" w:cs="Arial"/>
          <w:sz w:val="24"/>
          <w:szCs w:val="24"/>
          <w:lang w:val="en"/>
        </w:rPr>
        <w:t>here</w:t>
      </w:r>
      <w:r w:rsidR="00834BB1">
        <w:rPr>
          <w:rFonts w:ascii="Arial" w:hAnsi="Arial" w:cs="Arial"/>
          <w:sz w:val="24"/>
          <w:szCs w:val="24"/>
          <w:lang w:val="en"/>
        </w:rPr>
        <w:t>:</w:t>
      </w:r>
    </w:p>
    <w:tbl>
      <w:tblPr>
        <w:tblStyle w:val="TableGrid"/>
        <w:tblW w:w="0" w:type="auto"/>
        <w:tblLook w:val="04A0" w:firstRow="1" w:lastRow="0" w:firstColumn="1" w:lastColumn="0" w:noHBand="0" w:noVBand="1"/>
      </w:tblPr>
      <w:tblGrid>
        <w:gridCol w:w="13948"/>
      </w:tblGrid>
      <w:tr w:rsidR="00834BB1" w14:paraId="794BDAA9" w14:textId="77777777" w:rsidTr="00834BB1">
        <w:tc>
          <w:tcPr>
            <w:tcW w:w="13948" w:type="dxa"/>
          </w:tcPr>
          <w:p w14:paraId="1175A554" w14:textId="77777777" w:rsidR="00834BB1" w:rsidRDefault="00834BB1" w:rsidP="00767CEC">
            <w:pPr>
              <w:spacing w:line="276" w:lineRule="auto"/>
              <w:rPr>
                <w:rFonts w:ascii="Arial" w:hAnsi="Arial" w:cs="Arial"/>
                <w:sz w:val="24"/>
                <w:szCs w:val="24"/>
                <w:lang w:val="en"/>
              </w:rPr>
            </w:pPr>
          </w:p>
          <w:p w14:paraId="6AE16B87" w14:textId="77777777" w:rsidR="00834BB1" w:rsidRDefault="00834BB1" w:rsidP="00767CEC">
            <w:pPr>
              <w:spacing w:line="276" w:lineRule="auto"/>
              <w:rPr>
                <w:rFonts w:ascii="Arial" w:hAnsi="Arial" w:cs="Arial"/>
                <w:sz w:val="24"/>
                <w:szCs w:val="24"/>
                <w:lang w:val="en"/>
              </w:rPr>
            </w:pPr>
          </w:p>
          <w:p w14:paraId="5491D2AB" w14:textId="47EB0435" w:rsidR="00834BB1" w:rsidRDefault="00834BB1" w:rsidP="00767CEC">
            <w:pPr>
              <w:spacing w:line="276" w:lineRule="auto"/>
              <w:rPr>
                <w:rFonts w:ascii="Arial" w:hAnsi="Arial" w:cs="Arial"/>
                <w:sz w:val="24"/>
                <w:szCs w:val="24"/>
                <w:lang w:val="en"/>
              </w:rPr>
            </w:pPr>
          </w:p>
        </w:tc>
      </w:tr>
    </w:tbl>
    <w:p w14:paraId="3F60A145" w14:textId="77777777" w:rsidR="00AA22E9" w:rsidRDefault="00AA22E9" w:rsidP="00767CEC">
      <w:pPr>
        <w:spacing w:line="276" w:lineRule="auto"/>
        <w:rPr>
          <w:rFonts w:ascii="Arial" w:hAnsi="Arial" w:cs="Arial"/>
          <w:b/>
          <w:bCs/>
          <w:sz w:val="24"/>
          <w:szCs w:val="24"/>
        </w:rPr>
      </w:pPr>
    </w:p>
    <w:p w14:paraId="499EAC54" w14:textId="0DCF346D" w:rsidR="00377542" w:rsidRDefault="00377542" w:rsidP="00767CEC">
      <w:pPr>
        <w:spacing w:line="276" w:lineRule="auto"/>
        <w:rPr>
          <w:rFonts w:ascii="Arial" w:hAnsi="Arial" w:cs="Arial"/>
          <w:b/>
          <w:bCs/>
          <w:sz w:val="24"/>
          <w:szCs w:val="24"/>
        </w:rPr>
      </w:pPr>
      <w:r w:rsidRPr="007D0454">
        <w:rPr>
          <w:rFonts w:ascii="Arial" w:hAnsi="Arial" w:cs="Arial"/>
          <w:b/>
          <w:bCs/>
          <w:sz w:val="24"/>
          <w:szCs w:val="24"/>
        </w:rPr>
        <w:t>Let’s review what we</w:t>
      </w:r>
      <w:r w:rsidR="0015344B">
        <w:rPr>
          <w:rFonts w:ascii="Arial" w:hAnsi="Arial" w:cs="Arial"/>
          <w:b/>
          <w:bCs/>
          <w:sz w:val="24"/>
          <w:szCs w:val="24"/>
        </w:rPr>
        <w:t>’</w:t>
      </w:r>
      <w:r w:rsidRPr="007D0454">
        <w:rPr>
          <w:rFonts w:ascii="Arial" w:hAnsi="Arial" w:cs="Arial"/>
          <w:b/>
          <w:bCs/>
          <w:sz w:val="24"/>
          <w:szCs w:val="24"/>
        </w:rPr>
        <w:t>ve learnt in this section</w:t>
      </w:r>
      <w:r w:rsidR="00FF4AB4">
        <w:rPr>
          <w:rFonts w:ascii="Arial" w:hAnsi="Arial" w:cs="Arial"/>
          <w:b/>
          <w:bCs/>
          <w:sz w:val="24"/>
          <w:szCs w:val="24"/>
        </w:rPr>
        <w:t>.</w:t>
      </w:r>
    </w:p>
    <w:p w14:paraId="4285FC1E" w14:textId="52901E13" w:rsidR="00377542" w:rsidRDefault="00AA22E9" w:rsidP="00767CEC">
      <w:pPr>
        <w:spacing w:line="276" w:lineRule="auto"/>
        <w:ind w:left="-142"/>
        <w:rPr>
          <w:rFonts w:ascii="Arial" w:hAnsi="Arial" w:cs="Arial"/>
          <w:b/>
          <w:bCs/>
          <w:sz w:val="24"/>
          <w:szCs w:val="24"/>
          <w:lang w:val="en"/>
        </w:rPr>
      </w:pPr>
      <w:r>
        <w:rPr>
          <w:rFonts w:ascii="Arial" w:hAnsi="Arial" w:cs="Arial"/>
          <w:b/>
          <w:bCs/>
          <w:sz w:val="24"/>
          <w:szCs w:val="24"/>
        </w:rPr>
        <w:lastRenderedPageBreak/>
        <w:t xml:space="preserve"> </w:t>
      </w:r>
      <w:r w:rsidR="00834BB1" w:rsidRPr="007D0454">
        <w:rPr>
          <w:rFonts w:ascii="Arial" w:hAnsi="Arial" w:cs="Arial"/>
          <w:b/>
          <w:bCs/>
          <w:sz w:val="24"/>
          <w:szCs w:val="24"/>
        </w:rPr>
        <w:t>Quiz</w:t>
      </w:r>
    </w:p>
    <w:p w14:paraId="360128C3" w14:textId="02ED3462" w:rsidR="00F57A96" w:rsidRPr="007D0454" w:rsidRDefault="00377542" w:rsidP="00767CEC">
      <w:pPr>
        <w:spacing w:after="0" w:line="276" w:lineRule="auto"/>
        <w:rPr>
          <w:rFonts w:ascii="Arial" w:hAnsi="Arial" w:cs="Arial"/>
          <w:sz w:val="24"/>
          <w:szCs w:val="24"/>
          <w:lang w:val="en"/>
        </w:rPr>
      </w:pPr>
      <w:r w:rsidRPr="007D0454">
        <w:rPr>
          <w:rFonts w:ascii="Arial" w:hAnsi="Arial" w:cs="Arial"/>
          <w:sz w:val="24"/>
          <w:szCs w:val="24"/>
          <w:lang w:val="en"/>
        </w:rPr>
        <w:t>1.</w:t>
      </w:r>
      <w:r w:rsidR="00F57A96" w:rsidRPr="007D0454">
        <w:rPr>
          <w:rFonts w:ascii="Arial" w:hAnsi="Arial" w:cs="Arial"/>
          <w:sz w:val="24"/>
          <w:szCs w:val="24"/>
          <w:lang w:val="en"/>
        </w:rPr>
        <w:t xml:space="preserve"> What</w:t>
      </w:r>
      <w:r w:rsidR="0015344B">
        <w:rPr>
          <w:rFonts w:ascii="Arial" w:hAnsi="Arial" w:cs="Arial"/>
          <w:sz w:val="24"/>
          <w:szCs w:val="24"/>
          <w:lang w:val="en"/>
        </w:rPr>
        <w:t>’</w:t>
      </w:r>
      <w:r w:rsidR="00F57A96" w:rsidRPr="007D0454">
        <w:rPr>
          <w:rFonts w:ascii="Arial" w:hAnsi="Arial" w:cs="Arial"/>
          <w:sz w:val="24"/>
          <w:szCs w:val="24"/>
          <w:lang w:val="en"/>
        </w:rPr>
        <w:t>s the main purpose of a job description?</w:t>
      </w:r>
      <w:r w:rsidR="00472528">
        <w:rPr>
          <w:rFonts w:ascii="Arial" w:hAnsi="Arial" w:cs="Arial"/>
          <w:sz w:val="24"/>
          <w:szCs w:val="24"/>
          <w:lang w:val="en"/>
        </w:rPr>
        <w:br/>
      </w:r>
    </w:p>
    <w:p w14:paraId="65859282" w14:textId="16357AFF" w:rsidR="00F57A96" w:rsidRPr="007D0454" w:rsidRDefault="00F57A96" w:rsidP="00767CEC">
      <w:pPr>
        <w:spacing w:after="0" w:line="276" w:lineRule="auto"/>
        <w:rPr>
          <w:rFonts w:ascii="Arial" w:hAnsi="Arial" w:cs="Arial"/>
          <w:sz w:val="24"/>
          <w:szCs w:val="24"/>
          <w:lang w:val="en"/>
        </w:rPr>
      </w:pPr>
      <w:r w:rsidRPr="007D0454">
        <w:rPr>
          <w:rFonts w:ascii="Arial" w:hAnsi="Arial" w:cs="Arial"/>
          <w:sz w:val="24"/>
          <w:szCs w:val="24"/>
          <w:lang w:val="en"/>
        </w:rPr>
        <w:t>a) To show the accountability of an employer</w:t>
      </w:r>
    </w:p>
    <w:p w14:paraId="505284FB" w14:textId="318FDDE9" w:rsidR="00F57A96" w:rsidRPr="007D0454" w:rsidRDefault="00F57A96" w:rsidP="00767CEC">
      <w:pPr>
        <w:spacing w:after="0" w:line="276" w:lineRule="auto"/>
        <w:rPr>
          <w:rFonts w:ascii="Arial" w:hAnsi="Arial" w:cs="Arial"/>
          <w:sz w:val="24"/>
          <w:szCs w:val="24"/>
          <w:lang w:val="en"/>
        </w:rPr>
      </w:pPr>
      <w:r w:rsidRPr="007D0454">
        <w:rPr>
          <w:rFonts w:ascii="Arial" w:hAnsi="Arial" w:cs="Arial"/>
          <w:sz w:val="24"/>
          <w:szCs w:val="24"/>
          <w:lang w:val="en"/>
        </w:rPr>
        <w:t xml:space="preserve">b) To list </w:t>
      </w:r>
      <w:r w:rsidR="00F2548F">
        <w:rPr>
          <w:rFonts w:ascii="Arial" w:hAnsi="Arial" w:cs="Arial"/>
          <w:sz w:val="24"/>
          <w:szCs w:val="24"/>
          <w:lang w:val="en"/>
        </w:rPr>
        <w:t>an employee’s</w:t>
      </w:r>
      <w:r w:rsidRPr="007D0454">
        <w:rPr>
          <w:rFonts w:ascii="Arial" w:hAnsi="Arial" w:cs="Arial"/>
          <w:sz w:val="24"/>
          <w:szCs w:val="24"/>
          <w:lang w:val="en"/>
        </w:rPr>
        <w:t xml:space="preserve"> legal requirements</w:t>
      </w:r>
    </w:p>
    <w:p w14:paraId="08C45F6A" w14:textId="39E128CD" w:rsidR="00F57A96" w:rsidRPr="007D0454" w:rsidRDefault="00F57A96" w:rsidP="00767CEC">
      <w:pPr>
        <w:spacing w:after="0" w:line="276" w:lineRule="auto"/>
        <w:rPr>
          <w:rFonts w:ascii="Arial" w:hAnsi="Arial" w:cs="Arial"/>
          <w:sz w:val="24"/>
          <w:szCs w:val="24"/>
          <w:lang w:val="en"/>
        </w:rPr>
      </w:pPr>
      <w:r w:rsidRPr="002704F3">
        <w:rPr>
          <w:rFonts w:ascii="Arial" w:hAnsi="Arial" w:cs="Arial"/>
          <w:sz w:val="24"/>
          <w:szCs w:val="24"/>
          <w:lang w:val="en"/>
        </w:rPr>
        <w:t xml:space="preserve">c) </w:t>
      </w:r>
      <w:r w:rsidRPr="00927673">
        <w:rPr>
          <w:rFonts w:ascii="Arial" w:hAnsi="Arial" w:cs="Arial"/>
          <w:sz w:val="24"/>
          <w:szCs w:val="24"/>
          <w:lang w:val="en"/>
        </w:rPr>
        <w:t>To</w:t>
      </w:r>
      <w:r w:rsidR="00E00E5B">
        <w:rPr>
          <w:rFonts w:ascii="Arial" w:hAnsi="Arial" w:cs="Arial"/>
          <w:sz w:val="24"/>
          <w:szCs w:val="24"/>
          <w:lang w:val="en"/>
        </w:rPr>
        <w:t xml:space="preserve"> explain</w:t>
      </w:r>
      <w:r w:rsidRPr="00927673">
        <w:rPr>
          <w:rFonts w:ascii="Arial" w:hAnsi="Arial" w:cs="Arial"/>
          <w:sz w:val="24"/>
          <w:szCs w:val="24"/>
          <w:lang w:val="en"/>
        </w:rPr>
        <w:t xml:space="preserve"> the overall responsibilities of a role</w:t>
      </w:r>
    </w:p>
    <w:p w14:paraId="708D0AE5" w14:textId="27E9BB52" w:rsidR="00F57A96" w:rsidRDefault="00F57A96" w:rsidP="00767CEC">
      <w:pPr>
        <w:spacing w:after="0" w:line="276" w:lineRule="auto"/>
        <w:rPr>
          <w:rFonts w:ascii="Arial" w:hAnsi="Arial" w:cs="Arial"/>
          <w:b/>
          <w:bCs/>
          <w:sz w:val="24"/>
          <w:szCs w:val="24"/>
          <w:lang w:val="en"/>
        </w:rPr>
      </w:pPr>
      <w:r w:rsidRPr="007D0454">
        <w:rPr>
          <w:rFonts w:ascii="Arial" w:hAnsi="Arial" w:cs="Arial"/>
          <w:sz w:val="24"/>
          <w:szCs w:val="24"/>
          <w:lang w:val="en"/>
        </w:rPr>
        <w:t>d) To manage staff disciplinary actions</w:t>
      </w:r>
    </w:p>
    <w:p w14:paraId="5E2FA5A7" w14:textId="77777777" w:rsidR="00377542" w:rsidRPr="00F57A96" w:rsidRDefault="00377542" w:rsidP="00767CEC">
      <w:pPr>
        <w:spacing w:after="0" w:line="276" w:lineRule="auto"/>
        <w:rPr>
          <w:rFonts w:ascii="Arial" w:hAnsi="Arial" w:cs="Arial"/>
          <w:b/>
          <w:bCs/>
          <w:sz w:val="24"/>
          <w:szCs w:val="24"/>
          <w:lang w:val="en"/>
        </w:rPr>
      </w:pPr>
    </w:p>
    <w:p w14:paraId="1F4EE9EB" w14:textId="64EA7D2D" w:rsidR="00F57A96" w:rsidRPr="007561DB" w:rsidRDefault="00F57A96" w:rsidP="00767CEC">
      <w:pPr>
        <w:pStyle w:val="ListParagraph"/>
        <w:numPr>
          <w:ilvl w:val="0"/>
          <w:numId w:val="126"/>
        </w:numPr>
        <w:spacing w:line="276" w:lineRule="auto"/>
        <w:ind w:left="357" w:hanging="357"/>
        <w:rPr>
          <w:lang w:val="en"/>
        </w:rPr>
      </w:pPr>
      <w:r w:rsidRPr="00927673">
        <w:rPr>
          <w:rFonts w:ascii="Arial" w:hAnsi="Arial" w:cs="Arial"/>
          <w:lang w:val="en"/>
        </w:rPr>
        <w:t>Arthur is an individual that Lisa cares for. He tells Lisa that one of her colleagues has been</w:t>
      </w:r>
      <w:r w:rsidR="00D47B71" w:rsidRPr="00927673">
        <w:rPr>
          <w:rFonts w:ascii="Arial" w:hAnsi="Arial" w:cs="Arial"/>
          <w:lang w:val="en"/>
        </w:rPr>
        <w:t xml:space="preserve"> </w:t>
      </w:r>
      <w:r w:rsidRPr="00927673">
        <w:rPr>
          <w:rFonts w:ascii="Arial" w:hAnsi="Arial" w:cs="Arial"/>
          <w:lang w:val="en"/>
        </w:rPr>
        <w:t xml:space="preserve">visiting him for his </w:t>
      </w:r>
      <w:proofErr w:type="gramStart"/>
      <w:r w:rsidRPr="00927673">
        <w:rPr>
          <w:rFonts w:ascii="Arial" w:hAnsi="Arial" w:cs="Arial"/>
          <w:lang w:val="en"/>
        </w:rPr>
        <w:t>half hour</w:t>
      </w:r>
      <w:proofErr w:type="gramEnd"/>
      <w:r w:rsidRPr="00927673">
        <w:rPr>
          <w:rFonts w:ascii="Arial" w:hAnsi="Arial" w:cs="Arial"/>
          <w:lang w:val="en"/>
        </w:rPr>
        <w:t xml:space="preserve"> </w:t>
      </w:r>
      <w:proofErr w:type="gramStart"/>
      <w:r w:rsidRPr="00927673">
        <w:rPr>
          <w:rFonts w:ascii="Arial" w:hAnsi="Arial" w:cs="Arial"/>
          <w:lang w:val="en"/>
        </w:rPr>
        <w:t>call, but</w:t>
      </w:r>
      <w:proofErr w:type="gramEnd"/>
      <w:r w:rsidR="00D47B71" w:rsidRPr="00927673">
        <w:rPr>
          <w:rFonts w:ascii="Arial" w:hAnsi="Arial" w:cs="Arial"/>
          <w:lang w:val="en"/>
        </w:rPr>
        <w:t xml:space="preserve"> </w:t>
      </w:r>
      <w:r w:rsidRPr="00927673">
        <w:rPr>
          <w:rFonts w:ascii="Arial" w:hAnsi="Arial" w:cs="Arial"/>
          <w:lang w:val="en"/>
        </w:rPr>
        <w:t xml:space="preserve">only staying for around </w:t>
      </w:r>
      <w:r w:rsidR="00D76C0E">
        <w:rPr>
          <w:rFonts w:ascii="Arial" w:hAnsi="Arial" w:cs="Arial"/>
          <w:lang w:val="en"/>
        </w:rPr>
        <w:t>10</w:t>
      </w:r>
      <w:r w:rsidRPr="00927673">
        <w:rPr>
          <w:rFonts w:ascii="Arial" w:hAnsi="Arial" w:cs="Arial"/>
          <w:lang w:val="en"/>
        </w:rPr>
        <w:t xml:space="preserve"> minutes. Arthur is upset by</w:t>
      </w:r>
      <w:r w:rsidR="00D47B71" w:rsidRPr="00927673">
        <w:rPr>
          <w:rFonts w:ascii="Arial" w:hAnsi="Arial" w:cs="Arial"/>
          <w:lang w:val="en"/>
        </w:rPr>
        <w:t xml:space="preserve"> </w:t>
      </w:r>
      <w:r w:rsidRPr="00927673">
        <w:rPr>
          <w:rFonts w:ascii="Arial" w:hAnsi="Arial" w:cs="Arial"/>
          <w:lang w:val="en"/>
        </w:rPr>
        <w:t>this but does</w:t>
      </w:r>
      <w:r w:rsidR="00F2548F" w:rsidRPr="00927673">
        <w:rPr>
          <w:rFonts w:ascii="Arial" w:hAnsi="Arial" w:cs="Arial"/>
          <w:lang w:val="en"/>
        </w:rPr>
        <w:t>n’t</w:t>
      </w:r>
      <w:r w:rsidRPr="00927673">
        <w:rPr>
          <w:rFonts w:ascii="Arial" w:hAnsi="Arial" w:cs="Arial"/>
          <w:lang w:val="en"/>
        </w:rPr>
        <w:t xml:space="preserve"> w</w:t>
      </w:r>
      <w:r w:rsidR="00F2548F" w:rsidRPr="00927673">
        <w:rPr>
          <w:rFonts w:ascii="Arial" w:hAnsi="Arial" w:cs="Arial"/>
          <w:lang w:val="en"/>
        </w:rPr>
        <w:t xml:space="preserve">ant </w:t>
      </w:r>
      <w:r w:rsidRPr="00927673">
        <w:rPr>
          <w:rFonts w:ascii="Arial" w:hAnsi="Arial" w:cs="Arial"/>
          <w:lang w:val="en"/>
        </w:rPr>
        <w:t xml:space="preserve">to get Lisa’s colleague into trouble, so </w:t>
      </w:r>
      <w:r w:rsidR="00D76C0E">
        <w:rPr>
          <w:rFonts w:ascii="Arial" w:hAnsi="Arial" w:cs="Arial"/>
          <w:lang w:val="en"/>
        </w:rPr>
        <w:t xml:space="preserve">he </w:t>
      </w:r>
      <w:r w:rsidRPr="00927673">
        <w:rPr>
          <w:rFonts w:ascii="Arial" w:hAnsi="Arial" w:cs="Arial"/>
          <w:lang w:val="en"/>
        </w:rPr>
        <w:t>asks her not to say anything.</w:t>
      </w:r>
      <w:r w:rsidR="00472528" w:rsidRPr="00927673">
        <w:rPr>
          <w:rFonts w:ascii="Arial" w:hAnsi="Arial" w:cs="Arial"/>
          <w:lang w:val="en"/>
        </w:rPr>
        <w:t xml:space="preserve"> </w:t>
      </w:r>
      <w:r w:rsidRPr="00927673">
        <w:rPr>
          <w:rFonts w:ascii="Arial" w:hAnsi="Arial" w:cs="Arial"/>
          <w:lang w:val="en"/>
        </w:rPr>
        <w:t>What</w:t>
      </w:r>
      <w:r w:rsidR="00472528" w:rsidRPr="00927673">
        <w:rPr>
          <w:rFonts w:ascii="Arial" w:hAnsi="Arial" w:cs="Arial"/>
          <w:lang w:val="en"/>
        </w:rPr>
        <w:t>’s</w:t>
      </w:r>
      <w:r w:rsidRPr="00927673">
        <w:rPr>
          <w:rFonts w:ascii="Arial" w:hAnsi="Arial" w:cs="Arial"/>
          <w:lang w:val="en"/>
        </w:rPr>
        <w:t xml:space="preserve"> the best </w:t>
      </w:r>
      <w:r w:rsidR="000C3DE2" w:rsidRPr="00927673">
        <w:rPr>
          <w:rFonts w:ascii="Arial" w:hAnsi="Arial" w:cs="Arial"/>
          <w:lang w:val="en"/>
        </w:rPr>
        <w:t>thing for</w:t>
      </w:r>
      <w:r w:rsidRPr="00927673">
        <w:rPr>
          <w:rFonts w:ascii="Arial" w:hAnsi="Arial" w:cs="Arial"/>
          <w:lang w:val="en"/>
        </w:rPr>
        <w:t xml:space="preserve"> Lisa</w:t>
      </w:r>
      <w:r w:rsidR="000C3DE2" w:rsidRPr="00927673">
        <w:rPr>
          <w:rFonts w:ascii="Arial" w:hAnsi="Arial" w:cs="Arial"/>
          <w:lang w:val="en"/>
        </w:rPr>
        <w:t xml:space="preserve"> to do</w:t>
      </w:r>
      <w:r w:rsidRPr="00927673">
        <w:rPr>
          <w:rFonts w:ascii="Arial" w:hAnsi="Arial" w:cs="Arial"/>
          <w:lang w:val="en"/>
        </w:rPr>
        <w:t xml:space="preserve"> in this scenario?</w:t>
      </w:r>
      <w:r w:rsidR="00472528">
        <w:rPr>
          <w:lang w:val="en"/>
        </w:rPr>
        <w:br/>
      </w:r>
    </w:p>
    <w:p w14:paraId="3170AF2B" w14:textId="29F94897" w:rsidR="00F57A96" w:rsidRPr="000B2761" w:rsidRDefault="00F57A96" w:rsidP="3F28E968">
      <w:pPr>
        <w:pStyle w:val="ListParagraph"/>
        <w:numPr>
          <w:ilvl w:val="0"/>
          <w:numId w:val="70"/>
        </w:numPr>
        <w:spacing w:line="276" w:lineRule="auto"/>
        <w:ind w:left="360"/>
        <w:rPr>
          <w:rFonts w:ascii="Arial" w:hAnsi="Arial" w:cs="Arial"/>
          <w:lang w:val="en-US"/>
        </w:rPr>
      </w:pPr>
      <w:r w:rsidRPr="3F28E968">
        <w:rPr>
          <w:rFonts w:ascii="Arial" w:hAnsi="Arial" w:cs="Arial"/>
          <w:lang w:val="en-US"/>
        </w:rPr>
        <w:t xml:space="preserve">Wait for a short time </w:t>
      </w:r>
      <w:r w:rsidR="000C3DE2" w:rsidRPr="3F28E968">
        <w:rPr>
          <w:rFonts w:ascii="Arial" w:hAnsi="Arial" w:cs="Arial"/>
          <w:lang w:val="en-US"/>
        </w:rPr>
        <w:t>to</w:t>
      </w:r>
      <w:r w:rsidRPr="3F28E968">
        <w:rPr>
          <w:rFonts w:ascii="Arial" w:hAnsi="Arial" w:cs="Arial"/>
          <w:lang w:val="en-US"/>
        </w:rPr>
        <w:t xml:space="preserve"> see if the situation improves</w:t>
      </w:r>
    </w:p>
    <w:p w14:paraId="4AFCD372" w14:textId="0F30AF8B" w:rsidR="00F57A96" w:rsidRPr="000B2761" w:rsidRDefault="00F57A96" w:rsidP="00767CEC">
      <w:pPr>
        <w:pStyle w:val="ListParagraph"/>
        <w:numPr>
          <w:ilvl w:val="0"/>
          <w:numId w:val="70"/>
        </w:numPr>
        <w:spacing w:line="276" w:lineRule="auto"/>
        <w:ind w:left="360"/>
        <w:rPr>
          <w:rFonts w:ascii="Arial" w:hAnsi="Arial" w:cs="Arial"/>
          <w:lang w:val="en"/>
        </w:rPr>
      </w:pPr>
      <w:r w:rsidRPr="000B2761">
        <w:rPr>
          <w:rFonts w:ascii="Arial" w:hAnsi="Arial" w:cs="Arial"/>
          <w:lang w:val="en"/>
        </w:rPr>
        <w:t xml:space="preserve">Write it in the daily records that workers need to complete </w:t>
      </w:r>
      <w:r w:rsidR="000C3DE2">
        <w:rPr>
          <w:rFonts w:ascii="Arial" w:hAnsi="Arial" w:cs="Arial"/>
          <w:lang w:val="en"/>
        </w:rPr>
        <w:t xml:space="preserve">on </w:t>
      </w:r>
      <w:r w:rsidRPr="000B2761">
        <w:rPr>
          <w:rFonts w:ascii="Arial" w:hAnsi="Arial" w:cs="Arial"/>
          <w:lang w:val="en"/>
        </w:rPr>
        <w:t>all visits</w:t>
      </w:r>
    </w:p>
    <w:p w14:paraId="6048998C" w14:textId="0D4B3097" w:rsidR="00F57A96" w:rsidRPr="000B2761" w:rsidRDefault="00F57A96" w:rsidP="00767CEC">
      <w:pPr>
        <w:pStyle w:val="ListParagraph"/>
        <w:numPr>
          <w:ilvl w:val="0"/>
          <w:numId w:val="70"/>
        </w:numPr>
        <w:spacing w:line="276" w:lineRule="auto"/>
        <w:ind w:left="360"/>
        <w:rPr>
          <w:rFonts w:ascii="Arial" w:hAnsi="Arial" w:cs="Arial"/>
          <w:lang w:val="en"/>
        </w:rPr>
      </w:pPr>
      <w:r w:rsidRPr="000B2761">
        <w:rPr>
          <w:rFonts w:ascii="Arial" w:hAnsi="Arial" w:cs="Arial"/>
          <w:lang w:val="en"/>
        </w:rPr>
        <w:t>Speak to the colleague in question to find out what</w:t>
      </w:r>
      <w:r w:rsidR="00D76C0E">
        <w:rPr>
          <w:rFonts w:ascii="Arial" w:hAnsi="Arial" w:cs="Arial"/>
          <w:lang w:val="en"/>
        </w:rPr>
        <w:t>’</w:t>
      </w:r>
      <w:r w:rsidRPr="000B2761">
        <w:rPr>
          <w:rFonts w:ascii="Arial" w:hAnsi="Arial" w:cs="Arial"/>
          <w:lang w:val="en"/>
        </w:rPr>
        <w:t>s going on</w:t>
      </w:r>
    </w:p>
    <w:p w14:paraId="5C378798" w14:textId="55AC7773" w:rsidR="00F57A96" w:rsidRPr="00D66AFE" w:rsidRDefault="00F57A96" w:rsidP="3F28E968">
      <w:pPr>
        <w:pStyle w:val="ListParagraph"/>
        <w:numPr>
          <w:ilvl w:val="0"/>
          <w:numId w:val="70"/>
        </w:numPr>
        <w:spacing w:line="276" w:lineRule="auto"/>
        <w:ind w:left="360"/>
        <w:rPr>
          <w:rFonts w:ascii="Arial" w:hAnsi="Arial" w:cs="Arial"/>
          <w:lang w:val="en-US"/>
        </w:rPr>
      </w:pPr>
      <w:r w:rsidRPr="3F28E968">
        <w:rPr>
          <w:rFonts w:ascii="Arial" w:hAnsi="Arial" w:cs="Arial"/>
          <w:lang w:val="en-US"/>
        </w:rPr>
        <w:t xml:space="preserve">Record the information and pass </w:t>
      </w:r>
      <w:r w:rsidR="00F00941" w:rsidRPr="3F28E968">
        <w:rPr>
          <w:rFonts w:ascii="Arial" w:hAnsi="Arial" w:cs="Arial"/>
          <w:lang w:val="en-US"/>
        </w:rPr>
        <w:t xml:space="preserve">it </w:t>
      </w:r>
      <w:r w:rsidRPr="3F28E968">
        <w:rPr>
          <w:rFonts w:ascii="Arial" w:hAnsi="Arial" w:cs="Arial"/>
          <w:lang w:val="en-US"/>
        </w:rPr>
        <w:t xml:space="preserve">to </w:t>
      </w:r>
      <w:proofErr w:type="gramStart"/>
      <w:r w:rsidRPr="3F28E968">
        <w:rPr>
          <w:rFonts w:ascii="Arial" w:hAnsi="Arial" w:cs="Arial"/>
          <w:lang w:val="en-US"/>
        </w:rPr>
        <w:t>a manager</w:t>
      </w:r>
      <w:proofErr w:type="gramEnd"/>
      <w:r w:rsidRPr="3F28E968">
        <w:rPr>
          <w:rFonts w:ascii="Arial" w:hAnsi="Arial" w:cs="Arial"/>
          <w:lang w:val="en-US"/>
        </w:rPr>
        <w:t xml:space="preserve"> immediately.</w:t>
      </w:r>
    </w:p>
    <w:p w14:paraId="789A2A68" w14:textId="74FA9AF2" w:rsidR="00471680" w:rsidRDefault="00471680" w:rsidP="00767CEC">
      <w:pPr>
        <w:spacing w:after="0" w:line="276" w:lineRule="auto"/>
        <w:rPr>
          <w:rFonts w:ascii="Arial" w:hAnsi="Arial" w:cs="Arial"/>
          <w:b/>
          <w:bCs/>
          <w:sz w:val="24"/>
          <w:szCs w:val="24"/>
          <w:lang w:val="en"/>
        </w:rPr>
      </w:pPr>
    </w:p>
    <w:p w14:paraId="4D172D20" w14:textId="3D575A66" w:rsidR="00C877E2" w:rsidRPr="000B2761" w:rsidRDefault="002E0542" w:rsidP="00767CEC">
      <w:pPr>
        <w:pStyle w:val="ListParagraph"/>
        <w:numPr>
          <w:ilvl w:val="0"/>
          <w:numId w:val="60"/>
        </w:numPr>
        <w:spacing w:line="276" w:lineRule="auto"/>
        <w:ind w:left="360"/>
        <w:rPr>
          <w:rFonts w:ascii="Arial" w:hAnsi="Arial" w:cs="Arial"/>
          <w:lang w:val="en"/>
        </w:rPr>
      </w:pPr>
      <w:r w:rsidRPr="000B2761">
        <w:rPr>
          <w:rFonts w:ascii="Arial" w:hAnsi="Arial" w:cs="Arial"/>
          <w:lang w:val="en"/>
        </w:rPr>
        <w:t xml:space="preserve">A </w:t>
      </w:r>
      <w:r w:rsidR="00F00941">
        <w:rPr>
          <w:rFonts w:ascii="Arial" w:hAnsi="Arial" w:cs="Arial"/>
          <w:lang w:val="en"/>
        </w:rPr>
        <w:t>d</w:t>
      </w:r>
      <w:r w:rsidRPr="000B2761">
        <w:rPr>
          <w:rFonts w:ascii="Arial" w:hAnsi="Arial" w:cs="Arial"/>
          <w:lang w:val="en"/>
        </w:rPr>
        <w:t>ilemma is a situation where</w:t>
      </w:r>
      <w:r w:rsidR="00790B5C">
        <w:rPr>
          <w:rFonts w:ascii="Arial" w:hAnsi="Arial" w:cs="Arial"/>
          <w:lang w:val="en"/>
        </w:rPr>
        <w:t xml:space="preserve"> there’s</w:t>
      </w:r>
      <w:r w:rsidRPr="000B2761">
        <w:rPr>
          <w:rFonts w:ascii="Arial" w:hAnsi="Arial" w:cs="Arial"/>
          <w:lang w:val="en"/>
        </w:rPr>
        <w:t>:</w:t>
      </w:r>
      <w:r w:rsidR="00472528">
        <w:rPr>
          <w:rFonts w:ascii="Arial" w:hAnsi="Arial" w:cs="Arial"/>
          <w:lang w:val="en"/>
        </w:rPr>
        <w:br/>
      </w:r>
    </w:p>
    <w:p w14:paraId="0D9D0EA9" w14:textId="6F912D33" w:rsidR="002E0542" w:rsidRPr="00927673" w:rsidRDefault="00790B5C" w:rsidP="00767CEC">
      <w:pPr>
        <w:pStyle w:val="ListParagraph"/>
        <w:numPr>
          <w:ilvl w:val="0"/>
          <w:numId w:val="50"/>
        </w:numPr>
        <w:spacing w:line="276" w:lineRule="auto"/>
        <w:ind w:left="720"/>
        <w:rPr>
          <w:rFonts w:ascii="Arial" w:hAnsi="Arial" w:cs="Arial"/>
          <w:lang w:val="en"/>
        </w:rPr>
      </w:pPr>
      <w:r>
        <w:rPr>
          <w:rFonts w:ascii="Arial" w:hAnsi="Arial" w:cs="Arial"/>
          <w:lang w:val="en"/>
        </w:rPr>
        <w:t>A</w:t>
      </w:r>
      <w:r w:rsidR="00131711" w:rsidRPr="00927673">
        <w:rPr>
          <w:rFonts w:ascii="Arial" w:hAnsi="Arial" w:cs="Arial"/>
          <w:lang w:val="en"/>
        </w:rPr>
        <w:t xml:space="preserve"> difficult choice</w:t>
      </w:r>
    </w:p>
    <w:p w14:paraId="43A48E69" w14:textId="46F003CE" w:rsidR="00131711" w:rsidRPr="007D0454" w:rsidRDefault="00790B5C" w:rsidP="00767CEC">
      <w:pPr>
        <w:pStyle w:val="ListParagraph"/>
        <w:numPr>
          <w:ilvl w:val="0"/>
          <w:numId w:val="50"/>
        </w:numPr>
        <w:spacing w:line="276" w:lineRule="auto"/>
        <w:ind w:left="720"/>
        <w:rPr>
          <w:rFonts w:ascii="Arial" w:hAnsi="Arial" w:cs="Arial"/>
          <w:lang w:val="en"/>
        </w:rPr>
      </w:pPr>
      <w:r>
        <w:rPr>
          <w:rFonts w:ascii="Arial" w:hAnsi="Arial" w:cs="Arial"/>
          <w:lang w:val="en"/>
        </w:rPr>
        <w:t xml:space="preserve">A </w:t>
      </w:r>
      <w:r w:rsidR="00131711" w:rsidRPr="007D0454">
        <w:rPr>
          <w:rFonts w:ascii="Arial" w:hAnsi="Arial" w:cs="Arial"/>
          <w:lang w:val="en"/>
        </w:rPr>
        <w:t>disagreement or conflict</w:t>
      </w:r>
    </w:p>
    <w:p w14:paraId="5B1160AF" w14:textId="4DA756E6" w:rsidR="00131711" w:rsidRPr="000B2761" w:rsidRDefault="00790B5C" w:rsidP="00767CEC">
      <w:pPr>
        <w:pStyle w:val="ListParagraph"/>
        <w:numPr>
          <w:ilvl w:val="0"/>
          <w:numId w:val="50"/>
        </w:numPr>
        <w:spacing w:line="276" w:lineRule="auto"/>
        <w:ind w:left="720"/>
        <w:rPr>
          <w:rFonts w:ascii="Arial" w:hAnsi="Arial" w:cs="Arial"/>
          <w:b/>
          <w:bCs/>
          <w:lang w:val="en"/>
        </w:rPr>
      </w:pPr>
      <w:r>
        <w:rPr>
          <w:rFonts w:ascii="Arial" w:hAnsi="Arial" w:cs="Arial"/>
          <w:lang w:val="en"/>
        </w:rPr>
        <w:t>A</w:t>
      </w:r>
      <w:r w:rsidR="00131711" w:rsidRPr="007D0454">
        <w:rPr>
          <w:rFonts w:ascii="Arial" w:hAnsi="Arial" w:cs="Arial"/>
          <w:lang w:val="en"/>
        </w:rPr>
        <w:t>n argument</w:t>
      </w:r>
    </w:p>
    <w:p w14:paraId="39DD59E3" w14:textId="77777777" w:rsidR="00691767" w:rsidRPr="007D0454" w:rsidRDefault="00691767" w:rsidP="00767CEC">
      <w:pPr>
        <w:pStyle w:val="ListParagraph"/>
        <w:spacing w:line="276" w:lineRule="auto"/>
        <w:ind w:left="1080"/>
        <w:rPr>
          <w:rFonts w:ascii="Arial" w:hAnsi="Arial" w:cs="Arial"/>
          <w:b/>
          <w:bCs/>
          <w:lang w:val="en"/>
        </w:rPr>
      </w:pPr>
    </w:p>
    <w:p w14:paraId="469916C4" w14:textId="26BD47BD" w:rsidR="00F72619" w:rsidRPr="00927673" w:rsidRDefault="00F72619" w:rsidP="00767CEC">
      <w:pPr>
        <w:pStyle w:val="ListParagraph"/>
        <w:numPr>
          <w:ilvl w:val="0"/>
          <w:numId w:val="60"/>
        </w:numPr>
        <w:spacing w:line="276" w:lineRule="auto"/>
        <w:ind w:left="360"/>
        <w:rPr>
          <w:rFonts w:ascii="Arial" w:hAnsi="Arial" w:cs="Arial"/>
          <w:lang w:val="en"/>
        </w:rPr>
      </w:pPr>
      <w:r w:rsidRPr="00927673">
        <w:rPr>
          <w:rFonts w:ascii="Arial" w:hAnsi="Arial" w:cs="Arial"/>
          <w:lang w:val="en"/>
        </w:rPr>
        <w:t>True or false</w:t>
      </w:r>
      <w:r w:rsidR="00D0125C">
        <w:rPr>
          <w:rFonts w:ascii="Arial" w:hAnsi="Arial" w:cs="Arial"/>
          <w:lang w:val="en"/>
        </w:rPr>
        <w:t>?</w:t>
      </w:r>
    </w:p>
    <w:p w14:paraId="4786E5D4" w14:textId="67E8FD01" w:rsidR="00F72619" w:rsidRDefault="00F72619" w:rsidP="3F28E968">
      <w:pPr>
        <w:pStyle w:val="ListParagraph"/>
        <w:spacing w:line="276" w:lineRule="auto"/>
        <w:ind w:left="360"/>
        <w:rPr>
          <w:rFonts w:ascii="Arial" w:hAnsi="Arial" w:cs="Arial"/>
          <w:lang w:val="en-US"/>
        </w:rPr>
      </w:pPr>
      <w:r w:rsidRPr="3F28E968">
        <w:rPr>
          <w:rFonts w:ascii="Arial" w:hAnsi="Arial" w:cs="Arial"/>
          <w:lang w:val="en-US"/>
        </w:rPr>
        <w:t xml:space="preserve">Duty of </w:t>
      </w:r>
      <w:proofErr w:type="spellStart"/>
      <w:r w:rsidRPr="3F28E968">
        <w:rPr>
          <w:rFonts w:ascii="Arial" w:hAnsi="Arial" w:cs="Arial"/>
          <w:lang w:val="en-US"/>
        </w:rPr>
        <w:t>cando</w:t>
      </w:r>
      <w:r w:rsidR="00194452" w:rsidRPr="3F28E968">
        <w:rPr>
          <w:rFonts w:ascii="Arial" w:hAnsi="Arial" w:cs="Arial"/>
          <w:lang w:val="en-US"/>
        </w:rPr>
        <w:t>u</w:t>
      </w:r>
      <w:r w:rsidRPr="3F28E968">
        <w:rPr>
          <w:rFonts w:ascii="Arial" w:hAnsi="Arial" w:cs="Arial"/>
          <w:lang w:val="en-US"/>
        </w:rPr>
        <w:t>r</w:t>
      </w:r>
      <w:proofErr w:type="spellEnd"/>
      <w:r w:rsidRPr="3F28E968">
        <w:rPr>
          <w:rFonts w:ascii="Arial" w:hAnsi="Arial" w:cs="Arial"/>
          <w:lang w:val="en-US"/>
        </w:rPr>
        <w:t xml:space="preserve"> </w:t>
      </w:r>
      <w:r w:rsidR="00FA1A4E" w:rsidRPr="3F28E968">
        <w:rPr>
          <w:rFonts w:ascii="Arial" w:hAnsi="Arial" w:cs="Arial"/>
          <w:lang w:val="en-US"/>
        </w:rPr>
        <w:t>means being open and honest when something goes wrong</w:t>
      </w:r>
    </w:p>
    <w:p w14:paraId="50F96C6F" w14:textId="77777777" w:rsidR="00691767" w:rsidRPr="000B2761" w:rsidRDefault="00691767" w:rsidP="00767CEC">
      <w:pPr>
        <w:spacing w:line="276" w:lineRule="auto"/>
        <w:rPr>
          <w:rFonts w:ascii="Arial" w:hAnsi="Arial" w:cs="Arial"/>
          <w:lang w:val="en"/>
        </w:rPr>
      </w:pPr>
    </w:p>
    <w:p w14:paraId="4D4DDA2F" w14:textId="1017C7D1" w:rsidR="00FA1A4E" w:rsidRPr="007D0454" w:rsidRDefault="00FA1A4E" w:rsidP="00767CEC">
      <w:pPr>
        <w:pStyle w:val="ListParagraph"/>
        <w:numPr>
          <w:ilvl w:val="0"/>
          <w:numId w:val="60"/>
        </w:numPr>
        <w:spacing w:line="276" w:lineRule="auto"/>
        <w:ind w:left="360"/>
        <w:rPr>
          <w:rFonts w:ascii="Arial" w:hAnsi="Arial" w:cs="Arial"/>
          <w:lang w:val="en"/>
        </w:rPr>
      </w:pPr>
      <w:r w:rsidRPr="007D0454">
        <w:rPr>
          <w:rFonts w:ascii="Arial" w:hAnsi="Arial" w:cs="Arial"/>
          <w:lang w:val="en"/>
        </w:rPr>
        <w:t xml:space="preserve">True </w:t>
      </w:r>
      <w:r w:rsidRPr="00472528">
        <w:rPr>
          <w:rFonts w:ascii="Arial" w:hAnsi="Arial" w:cs="Arial"/>
          <w:lang w:val="en"/>
        </w:rPr>
        <w:t xml:space="preserve">or </w:t>
      </w:r>
      <w:r w:rsidRPr="00927673">
        <w:rPr>
          <w:rFonts w:ascii="Arial" w:hAnsi="Arial" w:cs="Arial"/>
          <w:lang w:val="en"/>
        </w:rPr>
        <w:t>false</w:t>
      </w:r>
      <w:r w:rsidR="00D0125C">
        <w:rPr>
          <w:rFonts w:ascii="Arial" w:hAnsi="Arial" w:cs="Arial"/>
          <w:lang w:val="en"/>
        </w:rPr>
        <w:t>?</w:t>
      </w:r>
    </w:p>
    <w:p w14:paraId="5FEC88BA" w14:textId="5962AF5B" w:rsidR="00FA1A4E" w:rsidRPr="003662CD" w:rsidRDefault="00FA1A4E" w:rsidP="00767CEC">
      <w:pPr>
        <w:pStyle w:val="ListParagraph"/>
        <w:spacing w:line="276" w:lineRule="auto"/>
        <w:ind w:left="360"/>
        <w:rPr>
          <w:rFonts w:ascii="Arial" w:hAnsi="Arial" w:cs="Arial"/>
          <w:lang w:val="en"/>
        </w:rPr>
      </w:pPr>
      <w:r w:rsidRPr="007D0454">
        <w:rPr>
          <w:rFonts w:ascii="Arial" w:hAnsi="Arial" w:cs="Arial"/>
          <w:lang w:val="en"/>
        </w:rPr>
        <w:lastRenderedPageBreak/>
        <w:t>Confidential information should never be passed on</w:t>
      </w:r>
    </w:p>
    <w:p w14:paraId="2E833E49" w14:textId="77777777" w:rsidR="00811B37" w:rsidRDefault="00811B37" w:rsidP="00767CEC">
      <w:pPr>
        <w:spacing w:after="0" w:line="276" w:lineRule="auto"/>
        <w:rPr>
          <w:rFonts w:ascii="Arial" w:hAnsi="Arial" w:cs="Arial"/>
          <w:b/>
          <w:bCs/>
          <w:sz w:val="24"/>
          <w:szCs w:val="24"/>
          <w:lang w:val="en"/>
        </w:rPr>
      </w:pPr>
    </w:p>
    <w:p w14:paraId="775E4946" w14:textId="7DDE8DCC" w:rsidR="00F762FA" w:rsidRDefault="00CA34A5" w:rsidP="00767CEC">
      <w:pPr>
        <w:spacing w:after="0" w:line="276" w:lineRule="auto"/>
        <w:rPr>
          <w:rFonts w:ascii="Arial" w:hAnsi="Arial" w:cs="Arial"/>
          <w:b/>
          <w:bCs/>
          <w:sz w:val="24"/>
          <w:szCs w:val="24"/>
          <w:lang w:val="en"/>
        </w:rPr>
      </w:pPr>
      <w:r w:rsidRPr="007D0454">
        <w:rPr>
          <w:rFonts w:ascii="Arial" w:hAnsi="Arial" w:cs="Arial"/>
          <w:b/>
          <w:bCs/>
          <w:sz w:val="24"/>
          <w:szCs w:val="24"/>
          <w:lang w:val="en"/>
        </w:rPr>
        <w:t xml:space="preserve">Manger’s comments for section </w:t>
      </w:r>
      <w:r w:rsidR="00F762FA" w:rsidRPr="007D0454">
        <w:rPr>
          <w:rFonts w:ascii="Arial" w:hAnsi="Arial" w:cs="Arial"/>
          <w:b/>
          <w:bCs/>
          <w:sz w:val="24"/>
          <w:szCs w:val="24"/>
          <w:lang w:val="en"/>
        </w:rPr>
        <w:t>5.1</w:t>
      </w:r>
    </w:p>
    <w:p w14:paraId="5DF2D593" w14:textId="77777777" w:rsidR="00AA22E9" w:rsidRPr="00811B37" w:rsidRDefault="00AA22E9" w:rsidP="00767CEC">
      <w:pPr>
        <w:spacing w:after="0" w:line="276" w:lineRule="auto"/>
        <w:rPr>
          <w:rFonts w:ascii="Arial" w:hAnsi="Arial" w:cs="Arial"/>
          <w:b/>
          <w:bCs/>
          <w:sz w:val="24"/>
          <w:szCs w:val="24"/>
          <w:lang w:val="en"/>
        </w:rPr>
      </w:pPr>
    </w:p>
    <w:tbl>
      <w:tblPr>
        <w:tblStyle w:val="TableGrid"/>
        <w:tblW w:w="0" w:type="auto"/>
        <w:tblLook w:val="04A0" w:firstRow="1" w:lastRow="0" w:firstColumn="1" w:lastColumn="0" w:noHBand="0" w:noVBand="1"/>
      </w:tblPr>
      <w:tblGrid>
        <w:gridCol w:w="13948"/>
      </w:tblGrid>
      <w:tr w:rsidR="00F762FA" w14:paraId="56D0F0ED" w14:textId="77777777" w:rsidTr="00F762FA">
        <w:tc>
          <w:tcPr>
            <w:tcW w:w="13948" w:type="dxa"/>
          </w:tcPr>
          <w:p w14:paraId="7B167ECF" w14:textId="77777777" w:rsidR="00F762FA" w:rsidRDefault="00F762FA" w:rsidP="00767CEC">
            <w:pPr>
              <w:spacing w:line="276" w:lineRule="auto"/>
              <w:rPr>
                <w:rFonts w:ascii="Arial" w:hAnsi="Arial" w:cs="Arial"/>
                <w:sz w:val="24"/>
                <w:szCs w:val="24"/>
                <w:lang w:val="en"/>
              </w:rPr>
            </w:pPr>
          </w:p>
          <w:p w14:paraId="3DDE1560" w14:textId="77777777" w:rsidR="00691767" w:rsidRDefault="00691767" w:rsidP="00767CEC">
            <w:pPr>
              <w:spacing w:line="276" w:lineRule="auto"/>
              <w:rPr>
                <w:rFonts w:ascii="Arial" w:hAnsi="Arial" w:cs="Arial"/>
                <w:sz w:val="24"/>
                <w:szCs w:val="24"/>
                <w:lang w:val="en"/>
              </w:rPr>
            </w:pPr>
          </w:p>
          <w:p w14:paraId="58E94B06" w14:textId="77777777" w:rsidR="00691767" w:rsidRDefault="00691767" w:rsidP="00767CEC">
            <w:pPr>
              <w:spacing w:line="276" w:lineRule="auto"/>
              <w:rPr>
                <w:rFonts w:ascii="Arial" w:hAnsi="Arial" w:cs="Arial"/>
                <w:sz w:val="24"/>
                <w:szCs w:val="24"/>
                <w:lang w:val="en"/>
              </w:rPr>
            </w:pPr>
          </w:p>
          <w:p w14:paraId="2197C799" w14:textId="4A03F0B9" w:rsidR="00691767" w:rsidRDefault="00691767" w:rsidP="00767CEC">
            <w:pPr>
              <w:spacing w:line="276" w:lineRule="auto"/>
              <w:rPr>
                <w:rFonts w:ascii="Arial" w:hAnsi="Arial" w:cs="Arial"/>
                <w:sz w:val="24"/>
                <w:szCs w:val="24"/>
                <w:lang w:val="en"/>
              </w:rPr>
            </w:pPr>
          </w:p>
        </w:tc>
      </w:tr>
    </w:tbl>
    <w:p w14:paraId="390F3B5B" w14:textId="77777777" w:rsidR="00194452" w:rsidRDefault="00194452" w:rsidP="00767CEC">
      <w:pPr>
        <w:spacing w:after="0" w:line="276" w:lineRule="auto"/>
        <w:rPr>
          <w:rFonts w:ascii="Arial" w:hAnsi="Arial" w:cs="Arial"/>
          <w:b/>
          <w:bCs/>
          <w:sz w:val="24"/>
          <w:szCs w:val="24"/>
        </w:rPr>
      </w:pPr>
    </w:p>
    <w:p w14:paraId="2B4302EE" w14:textId="51ADC5D4" w:rsidR="000039BB" w:rsidRPr="000039BB" w:rsidRDefault="000039BB" w:rsidP="00767CEC">
      <w:pPr>
        <w:spacing w:after="0" w:line="276" w:lineRule="auto"/>
        <w:rPr>
          <w:rFonts w:ascii="Arial" w:hAnsi="Arial" w:cs="Arial"/>
          <w:b/>
          <w:bCs/>
          <w:sz w:val="24"/>
          <w:szCs w:val="24"/>
        </w:rPr>
      </w:pPr>
      <w:r w:rsidRPr="000039BB">
        <w:rPr>
          <w:rFonts w:ascii="Arial" w:hAnsi="Arial" w:cs="Arial"/>
          <w:b/>
          <w:bCs/>
          <w:sz w:val="24"/>
          <w:szCs w:val="24"/>
        </w:rPr>
        <w:t xml:space="preserve">Progress </w:t>
      </w:r>
      <w:r w:rsidR="00D0125C">
        <w:rPr>
          <w:rFonts w:ascii="Arial" w:hAnsi="Arial" w:cs="Arial"/>
          <w:b/>
          <w:bCs/>
          <w:sz w:val="24"/>
          <w:szCs w:val="24"/>
        </w:rPr>
        <w:t>l</w:t>
      </w:r>
      <w:r w:rsidR="00D0125C" w:rsidRPr="000039BB">
        <w:rPr>
          <w:rFonts w:ascii="Arial" w:hAnsi="Arial" w:cs="Arial"/>
          <w:b/>
          <w:bCs/>
          <w:sz w:val="24"/>
          <w:szCs w:val="24"/>
        </w:rPr>
        <w:t xml:space="preserve">og </w:t>
      </w:r>
      <w:r w:rsidRPr="000039BB">
        <w:rPr>
          <w:rFonts w:ascii="Arial" w:hAnsi="Arial" w:cs="Arial"/>
          <w:b/>
          <w:bCs/>
          <w:sz w:val="24"/>
          <w:szCs w:val="24"/>
        </w:rPr>
        <w:t>– to be completed by</w:t>
      </w:r>
      <w:r w:rsidR="00D0125C">
        <w:rPr>
          <w:rFonts w:ascii="Arial" w:hAnsi="Arial" w:cs="Arial"/>
          <w:b/>
          <w:bCs/>
          <w:sz w:val="24"/>
          <w:szCs w:val="24"/>
        </w:rPr>
        <w:t xml:space="preserve"> the</w:t>
      </w:r>
      <w:r w:rsidRPr="000039BB">
        <w:rPr>
          <w:rFonts w:ascii="Arial" w:hAnsi="Arial" w:cs="Arial"/>
          <w:b/>
          <w:bCs/>
          <w:sz w:val="24"/>
          <w:szCs w:val="24"/>
        </w:rPr>
        <w:t xml:space="preserve"> manager</w:t>
      </w:r>
    </w:p>
    <w:p w14:paraId="1DEEE9B6" w14:textId="77777777" w:rsidR="00AA22E9" w:rsidRDefault="00AA22E9" w:rsidP="00767CEC">
      <w:pPr>
        <w:spacing w:after="0" w:line="276" w:lineRule="auto"/>
        <w:rPr>
          <w:rFonts w:ascii="Arial" w:hAnsi="Arial" w:cs="Arial"/>
          <w:b/>
          <w:bCs/>
          <w:sz w:val="24"/>
          <w:szCs w:val="24"/>
        </w:rPr>
      </w:pPr>
    </w:p>
    <w:p w14:paraId="047CD71D" w14:textId="47F85C04" w:rsidR="000039BB" w:rsidRPr="00E16FA6" w:rsidRDefault="00F762FA" w:rsidP="00767CEC">
      <w:pPr>
        <w:spacing w:after="0" w:line="276" w:lineRule="auto"/>
        <w:rPr>
          <w:rFonts w:ascii="Arial" w:hAnsi="Arial" w:cs="Arial"/>
          <w:b/>
          <w:bCs/>
          <w:sz w:val="24"/>
          <w:szCs w:val="24"/>
        </w:rPr>
      </w:pPr>
      <w:r>
        <w:rPr>
          <w:rFonts w:ascii="Arial" w:hAnsi="Arial" w:cs="Arial"/>
          <w:b/>
          <w:bCs/>
          <w:sz w:val="24"/>
          <w:szCs w:val="24"/>
        </w:rPr>
        <w:t>5</w:t>
      </w:r>
      <w:r w:rsidR="000039BB" w:rsidRPr="000039BB">
        <w:rPr>
          <w:rFonts w:ascii="Arial" w:hAnsi="Arial" w:cs="Arial"/>
          <w:b/>
          <w:bCs/>
          <w:sz w:val="24"/>
          <w:szCs w:val="24"/>
        </w:rPr>
        <w:t xml:space="preserve">.1 </w:t>
      </w:r>
      <w:r w:rsidR="000039BB" w:rsidRPr="000039BB">
        <w:rPr>
          <w:rFonts w:ascii="Arial" w:hAnsi="Arial" w:cs="Arial"/>
          <w:b/>
          <w:bCs/>
          <w:sz w:val="24"/>
          <w:szCs w:val="24"/>
        </w:rPr>
        <w:tab/>
      </w:r>
      <w:r w:rsidR="000039BB" w:rsidRPr="00E16FA6">
        <w:rPr>
          <w:rFonts w:ascii="Arial" w:hAnsi="Arial" w:cs="Arial"/>
          <w:b/>
          <w:bCs/>
          <w:sz w:val="24"/>
          <w:szCs w:val="24"/>
        </w:rPr>
        <w:t>The role, responsibilities and accountabilities of health and social care workers</w:t>
      </w:r>
    </w:p>
    <w:p w14:paraId="44D432D6" w14:textId="4455176D" w:rsidR="000039BB" w:rsidRPr="000039BB" w:rsidRDefault="000039BB" w:rsidP="00767CEC">
      <w:pPr>
        <w:spacing w:after="0" w:line="276" w:lineRule="auto"/>
        <w:rPr>
          <w:rFonts w:ascii="Arial" w:hAnsi="Arial" w:cs="Arial"/>
          <w:b/>
          <w:bCs/>
          <w:sz w:val="24"/>
          <w:szCs w:val="24"/>
        </w:rPr>
      </w:pPr>
    </w:p>
    <w:tbl>
      <w:tblPr>
        <w:tblStyle w:val="TableGrid3"/>
        <w:tblW w:w="14029" w:type="dxa"/>
        <w:tblLook w:val="04A0" w:firstRow="1" w:lastRow="0" w:firstColumn="1" w:lastColumn="0" w:noHBand="0" w:noVBand="1"/>
      </w:tblPr>
      <w:tblGrid>
        <w:gridCol w:w="12186"/>
        <w:gridCol w:w="1843"/>
      </w:tblGrid>
      <w:tr w:rsidR="000039BB" w:rsidRPr="000039BB" w14:paraId="7BD9AC14" w14:textId="77777777" w:rsidTr="10814932">
        <w:tc>
          <w:tcPr>
            <w:tcW w:w="12186" w:type="dxa"/>
            <w:shd w:val="clear" w:color="auto" w:fill="D9D9D9" w:themeFill="background1" w:themeFillShade="D9"/>
          </w:tcPr>
          <w:p w14:paraId="1BAF156F" w14:textId="73B7204B" w:rsidR="000039BB" w:rsidRPr="000039BB" w:rsidRDefault="000039BB" w:rsidP="10814932">
            <w:pPr>
              <w:spacing w:line="276" w:lineRule="auto"/>
              <w:rPr>
                <w:rFonts w:eastAsia="Arial"/>
                <w:b/>
                <w:bCs/>
              </w:rPr>
            </w:pPr>
            <w:r w:rsidRPr="10814932">
              <w:rPr>
                <w:rFonts w:eastAsia="Arial"/>
                <w:b/>
                <w:bCs/>
              </w:rPr>
              <w:t>By completing the workbook activities in this section</w:t>
            </w:r>
            <w:r w:rsidR="08F576C4" w:rsidRPr="10814932">
              <w:rPr>
                <w:rFonts w:eastAsia="Arial"/>
                <w:b/>
                <w:bCs/>
              </w:rPr>
              <w:t>,</w:t>
            </w:r>
            <w:r w:rsidRPr="10814932">
              <w:rPr>
                <w:rFonts w:eastAsia="Arial"/>
                <w:b/>
                <w:bCs/>
              </w:rPr>
              <w:t xml:space="preserve"> the worker has shown they know</w:t>
            </w:r>
            <w:r w:rsidR="08F576C4" w:rsidRPr="10814932">
              <w:rPr>
                <w:rFonts w:eastAsia="Arial"/>
                <w:b/>
                <w:bCs/>
              </w:rPr>
              <w:t>:</w:t>
            </w:r>
          </w:p>
        </w:tc>
        <w:tc>
          <w:tcPr>
            <w:tcW w:w="1843" w:type="dxa"/>
            <w:shd w:val="clear" w:color="auto" w:fill="D9D9D9" w:themeFill="background1" w:themeFillShade="D9"/>
          </w:tcPr>
          <w:p w14:paraId="26D60710" w14:textId="4B5B9E8F" w:rsidR="000039BB" w:rsidRPr="000B2761" w:rsidRDefault="4D5369BD" w:rsidP="10814932">
            <w:pPr>
              <w:spacing w:line="276" w:lineRule="auto"/>
              <w:rPr>
                <w:rFonts w:eastAsia="Arial"/>
                <w:b/>
                <w:bCs/>
              </w:rPr>
            </w:pPr>
            <w:r w:rsidRPr="10814932">
              <w:rPr>
                <w:rFonts w:eastAsia="Arial"/>
                <w:b/>
                <w:bCs/>
              </w:rPr>
              <w:t>Sign and date</w:t>
            </w:r>
          </w:p>
        </w:tc>
      </w:tr>
      <w:tr w:rsidR="000039BB" w:rsidRPr="000039BB" w14:paraId="7A418744" w14:textId="77777777" w:rsidTr="10814932">
        <w:tc>
          <w:tcPr>
            <w:tcW w:w="12186" w:type="dxa"/>
          </w:tcPr>
          <w:p w14:paraId="2A017DD4" w14:textId="77777777" w:rsidR="000039BB" w:rsidRDefault="000039BB" w:rsidP="10814932">
            <w:pPr>
              <w:spacing w:line="276" w:lineRule="auto"/>
              <w:rPr>
                <w:rFonts w:eastAsia="Arial"/>
              </w:rPr>
            </w:pPr>
            <w:r w:rsidRPr="10814932">
              <w:rPr>
                <w:rFonts w:eastAsia="Arial"/>
              </w:rPr>
              <w:t xml:space="preserve">Professional responsibilities and accountabilities within the context of relevant legislative frameworks, standards and </w:t>
            </w:r>
            <w:r w:rsidR="2395760A" w:rsidRPr="10814932">
              <w:rPr>
                <w:rFonts w:eastAsia="Arial"/>
                <w:b/>
                <w:bCs/>
              </w:rPr>
              <w:t xml:space="preserve">codes </w:t>
            </w:r>
            <w:r w:rsidRPr="10814932">
              <w:rPr>
                <w:rFonts w:eastAsia="Arial"/>
                <w:b/>
                <w:bCs/>
              </w:rPr>
              <w:t xml:space="preserve">of </w:t>
            </w:r>
            <w:r w:rsidR="2395760A" w:rsidRPr="10814932">
              <w:rPr>
                <w:rFonts w:eastAsia="Arial"/>
                <w:b/>
                <w:bCs/>
              </w:rPr>
              <w:t xml:space="preserve">conduct </w:t>
            </w:r>
            <w:r w:rsidRPr="10814932">
              <w:rPr>
                <w:rFonts w:eastAsia="Arial"/>
                <w:b/>
                <w:bCs/>
              </w:rPr>
              <w:t xml:space="preserve">and </w:t>
            </w:r>
            <w:r w:rsidR="2395760A" w:rsidRPr="10814932">
              <w:rPr>
                <w:rFonts w:eastAsia="Arial"/>
                <w:b/>
                <w:bCs/>
              </w:rPr>
              <w:t>professional p</w:t>
            </w:r>
            <w:r w:rsidRPr="10814932">
              <w:rPr>
                <w:rFonts w:eastAsia="Arial"/>
                <w:b/>
                <w:bCs/>
              </w:rPr>
              <w:t>ractice</w:t>
            </w:r>
            <w:r w:rsidRPr="10814932">
              <w:rPr>
                <w:rFonts w:eastAsia="Arial"/>
              </w:rPr>
              <w:t xml:space="preserve"> </w:t>
            </w:r>
          </w:p>
          <w:p w14:paraId="13D231C2" w14:textId="6F870616" w:rsidR="00B039CA" w:rsidRPr="000039BB" w:rsidRDefault="00B039CA" w:rsidP="10814932">
            <w:pPr>
              <w:spacing w:line="276" w:lineRule="auto"/>
              <w:rPr>
                <w:rFonts w:eastAsia="Arial"/>
                <w:b/>
                <w:bCs/>
              </w:rPr>
            </w:pPr>
          </w:p>
        </w:tc>
        <w:tc>
          <w:tcPr>
            <w:tcW w:w="1843" w:type="dxa"/>
          </w:tcPr>
          <w:p w14:paraId="01CB95E1" w14:textId="77777777" w:rsidR="000039BB" w:rsidRPr="000039BB" w:rsidRDefault="000039BB" w:rsidP="10814932">
            <w:pPr>
              <w:spacing w:line="276" w:lineRule="auto"/>
              <w:rPr>
                <w:rFonts w:eastAsia="Arial"/>
              </w:rPr>
            </w:pPr>
          </w:p>
        </w:tc>
      </w:tr>
      <w:tr w:rsidR="000039BB" w:rsidRPr="000039BB" w14:paraId="10E1C8B9" w14:textId="77777777" w:rsidTr="10814932">
        <w:tc>
          <w:tcPr>
            <w:tcW w:w="12186" w:type="dxa"/>
          </w:tcPr>
          <w:p w14:paraId="6E6B4F56" w14:textId="77777777" w:rsidR="000039BB" w:rsidRDefault="000039BB" w:rsidP="10814932">
            <w:pPr>
              <w:spacing w:line="276" w:lineRule="auto"/>
              <w:rPr>
                <w:rFonts w:eastAsia="Arial"/>
              </w:rPr>
            </w:pPr>
            <w:r w:rsidRPr="10814932">
              <w:rPr>
                <w:rFonts w:eastAsia="Arial"/>
              </w:rPr>
              <w:t xml:space="preserve">The purpose of </w:t>
            </w:r>
            <w:r w:rsidRPr="10814932">
              <w:rPr>
                <w:rFonts w:eastAsia="Arial"/>
                <w:b/>
                <w:bCs/>
              </w:rPr>
              <w:t>job descriptions</w:t>
            </w:r>
            <w:r w:rsidRPr="10814932">
              <w:rPr>
                <w:rFonts w:eastAsia="Arial"/>
              </w:rPr>
              <w:t xml:space="preserve"> and person specifications for defining the expectations and limits of roles and responsibilities</w:t>
            </w:r>
          </w:p>
          <w:p w14:paraId="79B20959" w14:textId="1644F4AD" w:rsidR="00B039CA" w:rsidRPr="000039BB" w:rsidRDefault="00B039CA" w:rsidP="10814932">
            <w:pPr>
              <w:spacing w:line="276" w:lineRule="auto"/>
              <w:rPr>
                <w:rFonts w:eastAsia="Arial"/>
                <w:b/>
                <w:bCs/>
              </w:rPr>
            </w:pPr>
          </w:p>
        </w:tc>
        <w:tc>
          <w:tcPr>
            <w:tcW w:w="1843" w:type="dxa"/>
          </w:tcPr>
          <w:p w14:paraId="3E1D9B76" w14:textId="77777777" w:rsidR="000039BB" w:rsidRPr="000039BB" w:rsidRDefault="000039BB" w:rsidP="10814932">
            <w:pPr>
              <w:spacing w:line="276" w:lineRule="auto"/>
              <w:rPr>
                <w:rFonts w:eastAsia="Arial"/>
              </w:rPr>
            </w:pPr>
          </w:p>
        </w:tc>
      </w:tr>
      <w:tr w:rsidR="000039BB" w:rsidRPr="000039BB" w14:paraId="61F6FAAB" w14:textId="77777777" w:rsidTr="10814932">
        <w:tc>
          <w:tcPr>
            <w:tcW w:w="12186" w:type="dxa"/>
          </w:tcPr>
          <w:p w14:paraId="24DA470C" w14:textId="77777777" w:rsidR="000039BB" w:rsidRDefault="000039BB" w:rsidP="10814932">
            <w:pPr>
              <w:spacing w:line="276" w:lineRule="auto"/>
              <w:rPr>
                <w:rFonts w:eastAsia="Arial"/>
              </w:rPr>
            </w:pPr>
            <w:r w:rsidRPr="10814932">
              <w:rPr>
                <w:rFonts w:eastAsia="Arial"/>
              </w:rPr>
              <w:t xml:space="preserve">The importance of recognising and adhering to the limits of role and responsibilities </w:t>
            </w:r>
          </w:p>
          <w:p w14:paraId="256FD0DB" w14:textId="25CF82D1" w:rsidR="00B039CA" w:rsidRPr="000039BB" w:rsidRDefault="00B039CA" w:rsidP="10814932">
            <w:pPr>
              <w:spacing w:line="276" w:lineRule="auto"/>
              <w:rPr>
                <w:rFonts w:eastAsia="Arial"/>
                <w:b/>
                <w:bCs/>
              </w:rPr>
            </w:pPr>
          </w:p>
        </w:tc>
        <w:tc>
          <w:tcPr>
            <w:tcW w:w="1843" w:type="dxa"/>
          </w:tcPr>
          <w:p w14:paraId="4DAC3195" w14:textId="77777777" w:rsidR="000039BB" w:rsidRPr="000039BB" w:rsidRDefault="000039BB" w:rsidP="10814932">
            <w:pPr>
              <w:spacing w:line="276" w:lineRule="auto"/>
              <w:rPr>
                <w:rFonts w:eastAsia="Arial"/>
              </w:rPr>
            </w:pPr>
          </w:p>
        </w:tc>
      </w:tr>
      <w:tr w:rsidR="000039BB" w:rsidRPr="000039BB" w14:paraId="7A6D9DB0" w14:textId="77777777" w:rsidTr="10814932">
        <w:tc>
          <w:tcPr>
            <w:tcW w:w="12186" w:type="dxa"/>
          </w:tcPr>
          <w:p w14:paraId="26E69098" w14:textId="77777777" w:rsidR="000039BB" w:rsidRDefault="000039BB" w:rsidP="10814932">
            <w:pPr>
              <w:spacing w:line="276" w:lineRule="auto"/>
              <w:rPr>
                <w:rFonts w:eastAsia="Arial"/>
              </w:rPr>
            </w:pPr>
            <w:r w:rsidRPr="10814932">
              <w:rPr>
                <w:rFonts w:eastAsia="Arial"/>
              </w:rPr>
              <w:t>How and when to seek additional support in situations beyond role, responsibilities, level of experience and expertise or unsure as to how to proceed in a work matter</w:t>
            </w:r>
          </w:p>
          <w:p w14:paraId="75F70A07" w14:textId="64E456E6" w:rsidR="00B039CA" w:rsidRPr="000039BB" w:rsidRDefault="00B039CA" w:rsidP="10814932">
            <w:pPr>
              <w:spacing w:line="276" w:lineRule="auto"/>
              <w:rPr>
                <w:rFonts w:eastAsia="Arial"/>
                <w:b/>
                <w:bCs/>
              </w:rPr>
            </w:pPr>
          </w:p>
        </w:tc>
        <w:tc>
          <w:tcPr>
            <w:tcW w:w="1843" w:type="dxa"/>
          </w:tcPr>
          <w:p w14:paraId="2148A1A3" w14:textId="77777777" w:rsidR="000039BB" w:rsidRPr="000039BB" w:rsidRDefault="000039BB" w:rsidP="10814932">
            <w:pPr>
              <w:spacing w:line="276" w:lineRule="auto"/>
              <w:rPr>
                <w:rFonts w:eastAsia="Arial"/>
              </w:rPr>
            </w:pPr>
          </w:p>
        </w:tc>
      </w:tr>
      <w:tr w:rsidR="000039BB" w:rsidRPr="00E16FA6" w14:paraId="3401E7F2" w14:textId="77777777" w:rsidTr="10814932">
        <w:tc>
          <w:tcPr>
            <w:tcW w:w="12186" w:type="dxa"/>
          </w:tcPr>
          <w:p w14:paraId="727A526C" w14:textId="77777777" w:rsidR="000039BB" w:rsidRDefault="000039BB" w:rsidP="10814932">
            <w:pPr>
              <w:spacing w:line="276" w:lineRule="auto"/>
              <w:rPr>
                <w:rFonts w:eastAsia="Arial"/>
              </w:rPr>
            </w:pPr>
            <w:r w:rsidRPr="10814932">
              <w:rPr>
                <w:rFonts w:eastAsia="Arial"/>
              </w:rPr>
              <w:t xml:space="preserve">The purposes of </w:t>
            </w:r>
            <w:r w:rsidRPr="10814932">
              <w:rPr>
                <w:rFonts w:eastAsia="Arial"/>
                <w:b/>
                <w:bCs/>
              </w:rPr>
              <w:t>policies and procedures</w:t>
            </w:r>
            <w:r w:rsidRPr="10814932">
              <w:rPr>
                <w:rFonts w:eastAsia="Arial"/>
              </w:rPr>
              <w:t xml:space="preserve"> for health and social care practice and how to find out about and follow these</w:t>
            </w:r>
          </w:p>
          <w:p w14:paraId="744789F6" w14:textId="7645E54B" w:rsidR="00B039CA" w:rsidRPr="00E16FA6" w:rsidRDefault="00B039CA" w:rsidP="10814932">
            <w:pPr>
              <w:spacing w:line="276" w:lineRule="auto"/>
              <w:rPr>
                <w:rFonts w:eastAsia="Arial"/>
              </w:rPr>
            </w:pPr>
          </w:p>
        </w:tc>
        <w:tc>
          <w:tcPr>
            <w:tcW w:w="1843" w:type="dxa"/>
          </w:tcPr>
          <w:p w14:paraId="778492D5" w14:textId="77777777" w:rsidR="000039BB" w:rsidRPr="00E16FA6" w:rsidRDefault="000039BB" w:rsidP="10814932">
            <w:pPr>
              <w:spacing w:line="276" w:lineRule="auto"/>
              <w:rPr>
                <w:rFonts w:eastAsia="Arial"/>
              </w:rPr>
            </w:pPr>
          </w:p>
        </w:tc>
      </w:tr>
      <w:tr w:rsidR="000039BB" w:rsidRPr="00E16FA6" w14:paraId="41B90258" w14:textId="77777777" w:rsidTr="10814932">
        <w:tc>
          <w:tcPr>
            <w:tcW w:w="12186" w:type="dxa"/>
          </w:tcPr>
          <w:p w14:paraId="27715902" w14:textId="77777777" w:rsidR="000039BB" w:rsidRDefault="000039BB" w:rsidP="10814932">
            <w:pPr>
              <w:spacing w:line="276" w:lineRule="auto"/>
              <w:rPr>
                <w:rFonts w:eastAsia="Arial"/>
              </w:rPr>
            </w:pPr>
            <w:r w:rsidRPr="10814932">
              <w:rPr>
                <w:rFonts w:eastAsia="Arial"/>
              </w:rPr>
              <w:lastRenderedPageBreak/>
              <w:t xml:space="preserve">Why it is important to report practices that are unsafe or conflict with </w:t>
            </w:r>
            <w:r w:rsidR="5BD2962B" w:rsidRPr="10814932">
              <w:rPr>
                <w:rFonts w:eastAsia="Arial"/>
              </w:rPr>
              <w:t xml:space="preserve">codes </w:t>
            </w:r>
            <w:r w:rsidRPr="10814932">
              <w:rPr>
                <w:rFonts w:eastAsia="Arial"/>
              </w:rPr>
              <w:t xml:space="preserve">of </w:t>
            </w:r>
            <w:r w:rsidR="5BD2962B" w:rsidRPr="10814932">
              <w:rPr>
                <w:rFonts w:eastAsia="Arial"/>
              </w:rPr>
              <w:t xml:space="preserve">conduct </w:t>
            </w:r>
            <w:r w:rsidRPr="10814932">
              <w:rPr>
                <w:rFonts w:eastAsia="Arial"/>
              </w:rPr>
              <w:t xml:space="preserve">and </w:t>
            </w:r>
            <w:r w:rsidR="5BD2962B" w:rsidRPr="10814932">
              <w:rPr>
                <w:rFonts w:eastAsia="Arial"/>
              </w:rPr>
              <w:t>professional practice</w:t>
            </w:r>
            <w:r w:rsidRPr="10814932">
              <w:rPr>
                <w:rFonts w:eastAsia="Arial"/>
              </w:rPr>
              <w:t>, standards or policies and procedures and how this should be done</w:t>
            </w:r>
          </w:p>
          <w:p w14:paraId="5DE7D47F" w14:textId="59B8F3E4" w:rsidR="00B039CA" w:rsidRPr="00E16FA6" w:rsidRDefault="00B039CA" w:rsidP="10814932">
            <w:pPr>
              <w:spacing w:line="276" w:lineRule="auto"/>
              <w:rPr>
                <w:rFonts w:eastAsia="Arial"/>
              </w:rPr>
            </w:pPr>
          </w:p>
        </w:tc>
        <w:tc>
          <w:tcPr>
            <w:tcW w:w="1843" w:type="dxa"/>
          </w:tcPr>
          <w:p w14:paraId="21CFF364" w14:textId="77777777" w:rsidR="000039BB" w:rsidRPr="00E16FA6" w:rsidRDefault="000039BB" w:rsidP="10814932">
            <w:pPr>
              <w:spacing w:line="276" w:lineRule="auto"/>
              <w:rPr>
                <w:rFonts w:eastAsia="Arial"/>
              </w:rPr>
            </w:pPr>
          </w:p>
        </w:tc>
      </w:tr>
      <w:tr w:rsidR="000039BB" w:rsidRPr="00E16FA6" w14:paraId="14A94312" w14:textId="77777777" w:rsidTr="10814932">
        <w:tc>
          <w:tcPr>
            <w:tcW w:w="12186" w:type="dxa"/>
          </w:tcPr>
          <w:p w14:paraId="6B30D5AC" w14:textId="77777777" w:rsidR="000039BB" w:rsidRDefault="000039BB" w:rsidP="10814932">
            <w:pPr>
              <w:spacing w:line="276" w:lineRule="auto"/>
              <w:rPr>
                <w:rFonts w:eastAsia="Arial"/>
              </w:rPr>
            </w:pPr>
            <w:r w:rsidRPr="10814932">
              <w:rPr>
                <w:rFonts w:eastAsia="Arial"/>
              </w:rPr>
              <w:t>What is meant by the term ‘duty of care’</w:t>
            </w:r>
          </w:p>
          <w:p w14:paraId="2F4D3CED" w14:textId="427059C6" w:rsidR="00B039CA" w:rsidRPr="00E16FA6" w:rsidRDefault="00B039CA" w:rsidP="10814932">
            <w:pPr>
              <w:spacing w:line="276" w:lineRule="auto"/>
              <w:rPr>
                <w:rFonts w:eastAsia="Arial"/>
              </w:rPr>
            </w:pPr>
          </w:p>
        </w:tc>
        <w:tc>
          <w:tcPr>
            <w:tcW w:w="1843" w:type="dxa"/>
          </w:tcPr>
          <w:p w14:paraId="41271DA6" w14:textId="77777777" w:rsidR="000039BB" w:rsidRPr="00E16FA6" w:rsidRDefault="000039BB" w:rsidP="10814932">
            <w:pPr>
              <w:spacing w:line="276" w:lineRule="auto"/>
              <w:rPr>
                <w:rFonts w:eastAsia="Arial"/>
              </w:rPr>
            </w:pPr>
          </w:p>
        </w:tc>
      </w:tr>
      <w:tr w:rsidR="000039BB" w:rsidRPr="00E16FA6" w14:paraId="0B1E075B" w14:textId="77777777" w:rsidTr="10814932">
        <w:tc>
          <w:tcPr>
            <w:tcW w:w="12186" w:type="dxa"/>
          </w:tcPr>
          <w:p w14:paraId="57FAA222" w14:textId="77777777" w:rsidR="000039BB" w:rsidRDefault="000039BB" w:rsidP="10814932">
            <w:pPr>
              <w:spacing w:line="276" w:lineRule="auto"/>
              <w:rPr>
                <w:rFonts w:eastAsia="Arial"/>
                <w:b/>
                <w:bCs/>
              </w:rPr>
            </w:pPr>
            <w:r w:rsidRPr="10814932">
              <w:rPr>
                <w:rFonts w:eastAsia="Arial"/>
              </w:rPr>
              <w:t xml:space="preserve">Conflicts and dilemmas that may arise between duty of care and the rights of </w:t>
            </w:r>
            <w:r w:rsidRPr="10814932">
              <w:rPr>
                <w:rFonts w:eastAsia="Arial"/>
                <w:b/>
                <w:bCs/>
              </w:rPr>
              <w:t>individuals</w:t>
            </w:r>
          </w:p>
          <w:p w14:paraId="0A232320" w14:textId="4B821208" w:rsidR="00B039CA" w:rsidRPr="00E16FA6" w:rsidRDefault="00B039CA" w:rsidP="10814932">
            <w:pPr>
              <w:spacing w:line="276" w:lineRule="auto"/>
              <w:rPr>
                <w:rFonts w:eastAsia="Arial"/>
              </w:rPr>
            </w:pPr>
          </w:p>
        </w:tc>
        <w:tc>
          <w:tcPr>
            <w:tcW w:w="1843" w:type="dxa"/>
          </w:tcPr>
          <w:p w14:paraId="01072B8A" w14:textId="77777777" w:rsidR="000039BB" w:rsidRPr="00E16FA6" w:rsidRDefault="000039BB" w:rsidP="10814932">
            <w:pPr>
              <w:spacing w:line="276" w:lineRule="auto"/>
              <w:rPr>
                <w:rFonts w:eastAsia="Arial"/>
              </w:rPr>
            </w:pPr>
          </w:p>
        </w:tc>
      </w:tr>
      <w:tr w:rsidR="000039BB" w:rsidRPr="00E16FA6" w14:paraId="64D42224" w14:textId="77777777" w:rsidTr="10814932">
        <w:tc>
          <w:tcPr>
            <w:tcW w:w="12186" w:type="dxa"/>
          </w:tcPr>
          <w:p w14:paraId="182FCB39" w14:textId="77777777" w:rsidR="000039BB" w:rsidRDefault="000039BB" w:rsidP="10814932">
            <w:pPr>
              <w:spacing w:line="276" w:lineRule="auto"/>
              <w:rPr>
                <w:rFonts w:eastAsia="Arial"/>
              </w:rPr>
            </w:pPr>
            <w:r w:rsidRPr="10814932">
              <w:rPr>
                <w:rFonts w:eastAsia="Arial"/>
              </w:rPr>
              <w:t>What is meant by the term ‘</w:t>
            </w:r>
            <w:r w:rsidRPr="10814932">
              <w:rPr>
                <w:rFonts w:eastAsia="Arial"/>
                <w:b/>
                <w:bCs/>
              </w:rPr>
              <w:t>duty of candour’</w:t>
            </w:r>
            <w:r w:rsidRPr="10814932">
              <w:rPr>
                <w:rFonts w:eastAsia="Arial"/>
              </w:rPr>
              <w:t xml:space="preserve"> and why it is important to be open and honest if things go wrong</w:t>
            </w:r>
          </w:p>
          <w:p w14:paraId="795E8D0B" w14:textId="452ADB67" w:rsidR="00B039CA" w:rsidRPr="00E16FA6" w:rsidRDefault="00B039CA" w:rsidP="10814932">
            <w:pPr>
              <w:spacing w:line="276" w:lineRule="auto"/>
              <w:rPr>
                <w:rFonts w:eastAsia="Arial"/>
              </w:rPr>
            </w:pPr>
          </w:p>
        </w:tc>
        <w:tc>
          <w:tcPr>
            <w:tcW w:w="1843" w:type="dxa"/>
          </w:tcPr>
          <w:p w14:paraId="3B55C786" w14:textId="77777777" w:rsidR="000039BB" w:rsidRPr="00E16FA6" w:rsidRDefault="000039BB" w:rsidP="10814932">
            <w:pPr>
              <w:spacing w:line="276" w:lineRule="auto"/>
              <w:rPr>
                <w:rFonts w:eastAsia="Arial"/>
              </w:rPr>
            </w:pPr>
          </w:p>
        </w:tc>
      </w:tr>
      <w:tr w:rsidR="000039BB" w:rsidRPr="00E16FA6" w14:paraId="30D75653" w14:textId="77777777" w:rsidTr="10814932">
        <w:tc>
          <w:tcPr>
            <w:tcW w:w="12186" w:type="dxa"/>
          </w:tcPr>
          <w:p w14:paraId="557019B8" w14:textId="77777777" w:rsidR="000039BB" w:rsidRDefault="000039BB" w:rsidP="10814932">
            <w:pPr>
              <w:spacing w:line="276" w:lineRule="auto"/>
              <w:rPr>
                <w:rFonts w:eastAsia="Arial"/>
              </w:rPr>
            </w:pPr>
            <w:r w:rsidRPr="10814932">
              <w:rPr>
                <w:rFonts w:eastAsia="Arial"/>
              </w:rPr>
              <w:t>Accountability for quality of own practice</w:t>
            </w:r>
          </w:p>
          <w:p w14:paraId="3ADF83EF" w14:textId="7C940426" w:rsidR="00B039CA" w:rsidRPr="00E16FA6" w:rsidRDefault="00B039CA" w:rsidP="10814932">
            <w:pPr>
              <w:spacing w:line="276" w:lineRule="auto"/>
              <w:rPr>
                <w:rFonts w:eastAsia="Arial"/>
              </w:rPr>
            </w:pPr>
          </w:p>
        </w:tc>
        <w:tc>
          <w:tcPr>
            <w:tcW w:w="1843" w:type="dxa"/>
          </w:tcPr>
          <w:p w14:paraId="2BD54C28" w14:textId="77777777" w:rsidR="000039BB" w:rsidRPr="00E16FA6" w:rsidRDefault="000039BB" w:rsidP="10814932">
            <w:pPr>
              <w:spacing w:line="276" w:lineRule="auto"/>
              <w:rPr>
                <w:rFonts w:eastAsia="Arial"/>
              </w:rPr>
            </w:pPr>
          </w:p>
        </w:tc>
      </w:tr>
      <w:tr w:rsidR="000039BB" w:rsidRPr="00E16FA6" w14:paraId="6420D223" w14:textId="77777777" w:rsidTr="10814932">
        <w:tc>
          <w:tcPr>
            <w:tcW w:w="12186" w:type="dxa"/>
          </w:tcPr>
          <w:p w14:paraId="7756E83E" w14:textId="77777777" w:rsidR="000039BB" w:rsidRDefault="000039BB" w:rsidP="10814932">
            <w:pPr>
              <w:spacing w:line="276" w:lineRule="auto"/>
              <w:rPr>
                <w:rFonts w:eastAsia="Arial"/>
              </w:rPr>
            </w:pPr>
            <w:r w:rsidRPr="10814932">
              <w:rPr>
                <w:rFonts w:eastAsia="Arial"/>
              </w:rPr>
              <w:t>The importance of reflection and how to use this to improve practice</w:t>
            </w:r>
          </w:p>
          <w:p w14:paraId="25421247" w14:textId="489781AF" w:rsidR="00B039CA" w:rsidRPr="00E16FA6" w:rsidRDefault="00B039CA" w:rsidP="10814932">
            <w:pPr>
              <w:spacing w:line="276" w:lineRule="auto"/>
              <w:rPr>
                <w:rFonts w:eastAsia="Arial"/>
              </w:rPr>
            </w:pPr>
          </w:p>
        </w:tc>
        <w:tc>
          <w:tcPr>
            <w:tcW w:w="1843" w:type="dxa"/>
          </w:tcPr>
          <w:p w14:paraId="72C3FF2A" w14:textId="77777777" w:rsidR="000039BB" w:rsidRPr="00E16FA6" w:rsidRDefault="000039BB" w:rsidP="10814932">
            <w:pPr>
              <w:spacing w:line="276" w:lineRule="auto"/>
              <w:rPr>
                <w:rFonts w:eastAsia="Arial"/>
              </w:rPr>
            </w:pPr>
          </w:p>
        </w:tc>
      </w:tr>
      <w:tr w:rsidR="000039BB" w:rsidRPr="00E16FA6" w14:paraId="68CD6CFB" w14:textId="77777777" w:rsidTr="10814932">
        <w:tc>
          <w:tcPr>
            <w:tcW w:w="12186" w:type="dxa"/>
          </w:tcPr>
          <w:p w14:paraId="35B07C18" w14:textId="77777777" w:rsidR="000039BB" w:rsidRDefault="000039BB" w:rsidP="10814932">
            <w:pPr>
              <w:spacing w:line="276" w:lineRule="auto"/>
              <w:rPr>
                <w:rFonts w:eastAsia="Arial"/>
              </w:rPr>
            </w:pPr>
            <w:r w:rsidRPr="10814932">
              <w:rPr>
                <w:rFonts w:eastAsia="Arial"/>
              </w:rPr>
              <w:t>What is meant by the term ‘confidentiality’ and how this can be maintained by health and social care workers</w:t>
            </w:r>
          </w:p>
          <w:p w14:paraId="27F81127" w14:textId="5C189246" w:rsidR="00B039CA" w:rsidRPr="00E16FA6" w:rsidRDefault="00B039CA" w:rsidP="10814932">
            <w:pPr>
              <w:spacing w:line="276" w:lineRule="auto"/>
              <w:rPr>
                <w:rFonts w:eastAsia="Arial"/>
              </w:rPr>
            </w:pPr>
          </w:p>
        </w:tc>
        <w:tc>
          <w:tcPr>
            <w:tcW w:w="1843" w:type="dxa"/>
          </w:tcPr>
          <w:p w14:paraId="72B6C5C1" w14:textId="77777777" w:rsidR="000039BB" w:rsidRPr="00E16FA6" w:rsidRDefault="000039BB" w:rsidP="10814932">
            <w:pPr>
              <w:spacing w:line="276" w:lineRule="auto"/>
              <w:rPr>
                <w:rFonts w:eastAsia="Arial"/>
              </w:rPr>
            </w:pPr>
          </w:p>
        </w:tc>
      </w:tr>
      <w:tr w:rsidR="000039BB" w:rsidRPr="00E16FA6" w14:paraId="693A5E42" w14:textId="77777777" w:rsidTr="10814932">
        <w:tc>
          <w:tcPr>
            <w:tcW w:w="12186" w:type="dxa"/>
          </w:tcPr>
          <w:p w14:paraId="5713F1E8" w14:textId="77777777" w:rsidR="000039BB" w:rsidRDefault="000039BB" w:rsidP="10814932">
            <w:pPr>
              <w:spacing w:line="276" w:lineRule="auto"/>
              <w:rPr>
                <w:rFonts w:eastAsia="Arial"/>
              </w:rPr>
            </w:pPr>
            <w:r w:rsidRPr="10814932">
              <w:rPr>
                <w:rFonts w:eastAsia="Arial"/>
              </w:rPr>
              <w:t>Circumstances when ‘confidential’ information must be passed on and who this should be passed on to</w:t>
            </w:r>
          </w:p>
          <w:p w14:paraId="212513DF" w14:textId="4E957770" w:rsidR="00B039CA" w:rsidRPr="00E16FA6" w:rsidRDefault="00B039CA" w:rsidP="10814932">
            <w:pPr>
              <w:spacing w:line="276" w:lineRule="auto"/>
              <w:rPr>
                <w:rFonts w:eastAsia="Arial"/>
              </w:rPr>
            </w:pPr>
          </w:p>
        </w:tc>
        <w:tc>
          <w:tcPr>
            <w:tcW w:w="1843" w:type="dxa"/>
          </w:tcPr>
          <w:p w14:paraId="26781E97" w14:textId="77777777" w:rsidR="000039BB" w:rsidRPr="00E16FA6" w:rsidRDefault="000039BB" w:rsidP="10814932">
            <w:pPr>
              <w:spacing w:line="276" w:lineRule="auto"/>
              <w:rPr>
                <w:rFonts w:eastAsia="Arial"/>
              </w:rPr>
            </w:pPr>
          </w:p>
        </w:tc>
      </w:tr>
      <w:tr w:rsidR="000039BB" w:rsidRPr="00E16FA6" w14:paraId="1FC48B3C" w14:textId="77777777" w:rsidTr="10814932">
        <w:tc>
          <w:tcPr>
            <w:tcW w:w="12186" w:type="dxa"/>
          </w:tcPr>
          <w:p w14:paraId="7483A921" w14:textId="77777777" w:rsidR="000039BB" w:rsidRDefault="000039BB" w:rsidP="10814932">
            <w:pPr>
              <w:spacing w:line="276" w:lineRule="auto"/>
              <w:rPr>
                <w:rFonts w:eastAsia="Arial"/>
              </w:rPr>
            </w:pPr>
            <w:r w:rsidRPr="10814932">
              <w:rPr>
                <w:rFonts w:eastAsia="Arial"/>
              </w:rPr>
              <w:t>Conflicts and dilemmas that can occur between retaining confidentiality and safe practice</w:t>
            </w:r>
          </w:p>
          <w:p w14:paraId="5F60908D" w14:textId="3334328A" w:rsidR="00B039CA" w:rsidRPr="00E16FA6" w:rsidRDefault="00B039CA" w:rsidP="10814932">
            <w:pPr>
              <w:spacing w:line="276" w:lineRule="auto"/>
              <w:rPr>
                <w:rFonts w:eastAsia="Arial"/>
              </w:rPr>
            </w:pPr>
          </w:p>
        </w:tc>
        <w:tc>
          <w:tcPr>
            <w:tcW w:w="1843" w:type="dxa"/>
          </w:tcPr>
          <w:p w14:paraId="16965195" w14:textId="77777777" w:rsidR="000039BB" w:rsidRPr="00E16FA6" w:rsidRDefault="000039BB" w:rsidP="10814932">
            <w:pPr>
              <w:spacing w:line="276" w:lineRule="auto"/>
              <w:rPr>
                <w:rFonts w:eastAsia="Arial"/>
              </w:rPr>
            </w:pPr>
          </w:p>
        </w:tc>
      </w:tr>
      <w:tr w:rsidR="000039BB" w:rsidRPr="00E16FA6" w14:paraId="10E069FE" w14:textId="77777777" w:rsidTr="10814932">
        <w:tc>
          <w:tcPr>
            <w:tcW w:w="12186" w:type="dxa"/>
          </w:tcPr>
          <w:p w14:paraId="33E437DD" w14:textId="321AB22A" w:rsidR="00B039CA" w:rsidRPr="00E16FA6" w:rsidRDefault="000039BB" w:rsidP="10814932">
            <w:pPr>
              <w:spacing w:line="276" w:lineRule="auto"/>
              <w:rPr>
                <w:rFonts w:eastAsia="Arial"/>
              </w:rPr>
            </w:pPr>
            <w:r w:rsidRPr="10814932">
              <w:rPr>
                <w:rFonts w:eastAsia="Arial"/>
              </w:rPr>
              <w:t>Why it is important to discuss with individuals and/or carers any ‘confidential’ information that must be passed on</w:t>
            </w:r>
          </w:p>
        </w:tc>
        <w:tc>
          <w:tcPr>
            <w:tcW w:w="1843" w:type="dxa"/>
          </w:tcPr>
          <w:p w14:paraId="553FEFD4" w14:textId="77777777" w:rsidR="000039BB" w:rsidRPr="00E16FA6" w:rsidRDefault="000039BB" w:rsidP="10814932">
            <w:pPr>
              <w:spacing w:line="276" w:lineRule="auto"/>
              <w:rPr>
                <w:rFonts w:eastAsia="Arial"/>
              </w:rPr>
            </w:pPr>
          </w:p>
        </w:tc>
      </w:tr>
    </w:tbl>
    <w:p w14:paraId="6435BDFB" w14:textId="36C0F80F" w:rsidR="00523379" w:rsidRPr="00DB5F1F" w:rsidRDefault="00B67071" w:rsidP="10814932">
      <w:pPr>
        <w:pStyle w:val="Heading2"/>
        <w:rPr>
          <w:lang w:val="en"/>
        </w:rPr>
      </w:pPr>
      <w:r w:rsidRPr="10814932">
        <w:rPr>
          <w:lang w:val="en"/>
        </w:rPr>
        <w:t xml:space="preserve">5.2 </w:t>
      </w:r>
      <w:r w:rsidR="00A915BC" w:rsidRPr="10814932">
        <w:rPr>
          <w:lang w:val="en"/>
        </w:rPr>
        <w:t xml:space="preserve">Partnership working </w:t>
      </w:r>
    </w:p>
    <w:p w14:paraId="02E50E83" w14:textId="1C077679" w:rsidR="00A915BC" w:rsidRPr="00E16FA6" w:rsidRDefault="00A915BC" w:rsidP="3F28E968">
      <w:pPr>
        <w:spacing w:after="0" w:line="276" w:lineRule="auto"/>
        <w:rPr>
          <w:rFonts w:ascii="Arial" w:hAnsi="Arial" w:cs="Arial"/>
          <w:sz w:val="24"/>
          <w:szCs w:val="24"/>
          <w:lang w:val="en-US"/>
        </w:rPr>
      </w:pPr>
      <w:r w:rsidRPr="3F28E968">
        <w:rPr>
          <w:rFonts w:ascii="Arial" w:hAnsi="Arial" w:cs="Arial"/>
          <w:sz w:val="24"/>
          <w:szCs w:val="24"/>
          <w:lang w:val="en-US"/>
        </w:rPr>
        <w:t xml:space="preserve">In your role as a </w:t>
      </w:r>
      <w:r w:rsidR="00F236C3" w:rsidRPr="3F28E968">
        <w:rPr>
          <w:rFonts w:ascii="Arial" w:hAnsi="Arial" w:cs="Arial"/>
          <w:sz w:val="24"/>
          <w:szCs w:val="24"/>
          <w:lang w:val="en-US"/>
        </w:rPr>
        <w:t xml:space="preserve">health and </w:t>
      </w:r>
      <w:r w:rsidRPr="3F28E968">
        <w:rPr>
          <w:rFonts w:ascii="Arial" w:hAnsi="Arial" w:cs="Arial"/>
          <w:sz w:val="24"/>
          <w:szCs w:val="24"/>
          <w:lang w:val="en-US"/>
        </w:rPr>
        <w:t>social care worker</w:t>
      </w:r>
      <w:r w:rsidR="00C67C8E" w:rsidRPr="3F28E968">
        <w:rPr>
          <w:rFonts w:ascii="Arial" w:hAnsi="Arial" w:cs="Arial"/>
          <w:sz w:val="24"/>
          <w:szCs w:val="24"/>
          <w:lang w:val="en-US"/>
        </w:rPr>
        <w:t>,</w:t>
      </w:r>
      <w:r w:rsidRPr="3F28E968">
        <w:rPr>
          <w:rFonts w:ascii="Arial" w:hAnsi="Arial" w:cs="Arial"/>
          <w:sz w:val="24"/>
          <w:szCs w:val="24"/>
          <w:lang w:val="en-US"/>
        </w:rPr>
        <w:t xml:space="preserve"> you</w:t>
      </w:r>
      <w:r w:rsidR="00C67C8E" w:rsidRPr="3F28E968">
        <w:rPr>
          <w:rFonts w:ascii="Arial" w:hAnsi="Arial" w:cs="Arial"/>
          <w:sz w:val="24"/>
          <w:szCs w:val="24"/>
          <w:lang w:val="en-US"/>
        </w:rPr>
        <w:t>’</w:t>
      </w:r>
      <w:r w:rsidRPr="3F28E968">
        <w:rPr>
          <w:rFonts w:ascii="Arial" w:hAnsi="Arial" w:cs="Arial"/>
          <w:sz w:val="24"/>
          <w:szCs w:val="24"/>
          <w:lang w:val="en-US"/>
        </w:rPr>
        <w:t>ll need to work in partnership with</w:t>
      </w:r>
      <w:r w:rsidR="00944DAF" w:rsidRPr="3F28E968">
        <w:rPr>
          <w:rFonts w:ascii="Arial" w:hAnsi="Arial" w:cs="Arial"/>
          <w:sz w:val="24"/>
          <w:szCs w:val="24"/>
          <w:lang w:val="en-US"/>
        </w:rPr>
        <w:t xml:space="preserve"> </w:t>
      </w:r>
      <w:r w:rsidRPr="3F28E968">
        <w:rPr>
          <w:rFonts w:ascii="Arial" w:hAnsi="Arial" w:cs="Arial"/>
          <w:sz w:val="24"/>
          <w:szCs w:val="24"/>
          <w:lang w:val="en-US"/>
        </w:rPr>
        <w:t>different</w:t>
      </w:r>
      <w:r w:rsidR="00117D3B" w:rsidRPr="3F28E968">
        <w:rPr>
          <w:rFonts w:ascii="Arial" w:hAnsi="Arial" w:cs="Arial"/>
          <w:sz w:val="24"/>
          <w:szCs w:val="24"/>
          <w:lang w:val="en-US"/>
        </w:rPr>
        <w:t xml:space="preserve"> workers and professional</w:t>
      </w:r>
      <w:r w:rsidR="006F787E" w:rsidRPr="3F28E968">
        <w:rPr>
          <w:rFonts w:ascii="Arial" w:hAnsi="Arial" w:cs="Arial"/>
          <w:sz w:val="24"/>
          <w:szCs w:val="24"/>
          <w:lang w:val="en-US"/>
        </w:rPr>
        <w:t>s to provide effective care and support.</w:t>
      </w:r>
    </w:p>
    <w:p w14:paraId="18186024" w14:textId="5C5E7A65" w:rsidR="00E9260A" w:rsidRPr="00E16FA6" w:rsidRDefault="00E9260A" w:rsidP="3F28E968">
      <w:pPr>
        <w:spacing w:after="0" w:line="276" w:lineRule="auto"/>
        <w:rPr>
          <w:rFonts w:ascii="Arial" w:hAnsi="Arial" w:cs="Arial"/>
          <w:sz w:val="24"/>
          <w:szCs w:val="24"/>
          <w:lang w:val="en-US"/>
        </w:rPr>
      </w:pPr>
      <w:r w:rsidRPr="3F28E968">
        <w:rPr>
          <w:rFonts w:ascii="Arial" w:hAnsi="Arial" w:cs="Arial"/>
          <w:sz w:val="24"/>
          <w:szCs w:val="24"/>
          <w:lang w:val="en-US"/>
        </w:rPr>
        <w:lastRenderedPageBreak/>
        <w:t>Working in partnership</w:t>
      </w:r>
      <w:r w:rsidR="00BE19FB" w:rsidRPr="3F28E968">
        <w:rPr>
          <w:rFonts w:ascii="Arial" w:hAnsi="Arial" w:cs="Arial"/>
          <w:sz w:val="24"/>
          <w:szCs w:val="24"/>
          <w:lang w:val="en-US"/>
        </w:rPr>
        <w:t xml:space="preserve"> with other professionals</w:t>
      </w:r>
      <w:r w:rsidRPr="3F28E968">
        <w:rPr>
          <w:rFonts w:ascii="Arial" w:hAnsi="Arial" w:cs="Arial"/>
          <w:sz w:val="24"/>
          <w:szCs w:val="24"/>
          <w:lang w:val="en-US"/>
        </w:rPr>
        <w:t xml:space="preserve"> i</w:t>
      </w:r>
      <w:r w:rsidR="003431EB" w:rsidRPr="3F28E968">
        <w:rPr>
          <w:rFonts w:ascii="Arial" w:hAnsi="Arial" w:cs="Arial"/>
          <w:sz w:val="24"/>
          <w:szCs w:val="24"/>
          <w:lang w:val="en-US"/>
        </w:rPr>
        <w:t xml:space="preserve">s </w:t>
      </w:r>
      <w:r w:rsidR="00944DAF" w:rsidRPr="3F28E968">
        <w:rPr>
          <w:rFonts w:ascii="Arial" w:hAnsi="Arial" w:cs="Arial"/>
          <w:sz w:val="24"/>
          <w:szCs w:val="24"/>
          <w:lang w:val="en-US"/>
        </w:rPr>
        <w:t xml:space="preserve">an important principle </w:t>
      </w:r>
      <w:r w:rsidRPr="3F28E968">
        <w:rPr>
          <w:rFonts w:ascii="Arial" w:hAnsi="Arial" w:cs="Arial"/>
          <w:sz w:val="24"/>
          <w:szCs w:val="24"/>
          <w:lang w:val="en-US"/>
        </w:rPr>
        <w:t>of the Social Services and Well</w:t>
      </w:r>
      <w:r w:rsidR="007473F8" w:rsidRPr="3F28E968">
        <w:rPr>
          <w:rFonts w:ascii="Arial" w:hAnsi="Arial" w:cs="Arial"/>
          <w:sz w:val="24"/>
          <w:szCs w:val="24"/>
          <w:lang w:val="en-US"/>
        </w:rPr>
        <w:t>-</w:t>
      </w:r>
      <w:r w:rsidRPr="3F28E968">
        <w:rPr>
          <w:rFonts w:ascii="Arial" w:hAnsi="Arial" w:cs="Arial"/>
          <w:sz w:val="24"/>
          <w:szCs w:val="24"/>
          <w:lang w:val="en-US"/>
        </w:rPr>
        <w:t xml:space="preserve">being </w:t>
      </w:r>
      <w:r w:rsidR="000F2462" w:rsidRPr="3F28E968">
        <w:rPr>
          <w:rFonts w:ascii="Arial" w:hAnsi="Arial" w:cs="Arial"/>
          <w:sz w:val="24"/>
          <w:szCs w:val="24"/>
          <w:lang w:val="en-US"/>
        </w:rPr>
        <w:t>(</w:t>
      </w:r>
      <w:r w:rsidRPr="3F28E968">
        <w:rPr>
          <w:rFonts w:ascii="Arial" w:hAnsi="Arial" w:cs="Arial"/>
          <w:sz w:val="24"/>
          <w:szCs w:val="24"/>
          <w:lang w:val="en-US"/>
        </w:rPr>
        <w:t>Wales</w:t>
      </w:r>
      <w:r w:rsidR="000F2462" w:rsidRPr="3F28E968">
        <w:rPr>
          <w:rFonts w:ascii="Arial" w:hAnsi="Arial" w:cs="Arial"/>
          <w:sz w:val="24"/>
          <w:szCs w:val="24"/>
          <w:lang w:val="en-US"/>
        </w:rPr>
        <w:t>)</w:t>
      </w:r>
      <w:r w:rsidRPr="3F28E968">
        <w:rPr>
          <w:rFonts w:ascii="Arial" w:hAnsi="Arial" w:cs="Arial"/>
          <w:sz w:val="24"/>
          <w:szCs w:val="24"/>
          <w:lang w:val="en-US"/>
        </w:rPr>
        <w:t xml:space="preserve"> Act</w:t>
      </w:r>
      <w:r w:rsidR="000F2462" w:rsidRPr="3F28E968">
        <w:rPr>
          <w:rFonts w:ascii="Arial" w:hAnsi="Arial" w:cs="Arial"/>
          <w:sz w:val="24"/>
          <w:szCs w:val="24"/>
          <w:lang w:val="en-US"/>
        </w:rPr>
        <w:t xml:space="preserve"> 2014</w:t>
      </w:r>
      <w:r w:rsidR="00BE19FB" w:rsidRPr="3F28E968">
        <w:rPr>
          <w:rFonts w:ascii="Arial" w:hAnsi="Arial" w:cs="Arial"/>
          <w:sz w:val="24"/>
          <w:szCs w:val="24"/>
          <w:lang w:val="en-US"/>
        </w:rPr>
        <w:t xml:space="preserve">. </w:t>
      </w:r>
      <w:r w:rsidR="00152295" w:rsidRPr="3F28E968">
        <w:rPr>
          <w:rFonts w:ascii="Arial" w:hAnsi="Arial" w:cs="Arial"/>
          <w:sz w:val="24"/>
          <w:szCs w:val="24"/>
          <w:lang w:val="en-US"/>
        </w:rPr>
        <w:t xml:space="preserve">If </w:t>
      </w:r>
      <w:r w:rsidR="006B1E8D" w:rsidRPr="3F28E968">
        <w:rPr>
          <w:rFonts w:ascii="Arial" w:hAnsi="Arial" w:cs="Arial"/>
          <w:sz w:val="24"/>
          <w:szCs w:val="24"/>
          <w:lang w:val="en-US"/>
        </w:rPr>
        <w:t>you</w:t>
      </w:r>
      <w:r w:rsidR="00C67C8E" w:rsidRPr="3F28E968">
        <w:rPr>
          <w:rFonts w:ascii="Arial" w:hAnsi="Arial" w:cs="Arial"/>
          <w:sz w:val="24"/>
          <w:szCs w:val="24"/>
          <w:lang w:val="en-US"/>
        </w:rPr>
        <w:t>’</w:t>
      </w:r>
      <w:r w:rsidR="00C964C9" w:rsidRPr="3F28E968">
        <w:rPr>
          <w:rFonts w:ascii="Arial" w:hAnsi="Arial" w:cs="Arial"/>
          <w:sz w:val="24"/>
          <w:szCs w:val="24"/>
          <w:lang w:val="en-US"/>
        </w:rPr>
        <w:t xml:space="preserve">ve already </w:t>
      </w:r>
      <w:r w:rsidR="006B1E8D" w:rsidRPr="3F28E968">
        <w:rPr>
          <w:rFonts w:ascii="Arial" w:hAnsi="Arial" w:cs="Arial"/>
          <w:sz w:val="24"/>
          <w:szCs w:val="24"/>
          <w:lang w:val="en-US"/>
        </w:rPr>
        <w:t xml:space="preserve">watched the film </w:t>
      </w:r>
      <w:hyperlink r:id="rId24">
        <w:r w:rsidR="006B1E8D" w:rsidRPr="3F28E968">
          <w:rPr>
            <w:rStyle w:val="Hyperlink"/>
            <w:rFonts w:ascii="Arial" w:hAnsi="Arial" w:cs="Arial"/>
            <w:sz w:val="24"/>
            <w:szCs w:val="24"/>
            <w:lang w:val="en-US"/>
          </w:rPr>
          <w:t>What does the Act mean for me</w:t>
        </w:r>
      </w:hyperlink>
      <w:r w:rsidR="005159A9" w:rsidRPr="3F28E968">
        <w:rPr>
          <w:rStyle w:val="FootnoteReference"/>
          <w:rFonts w:ascii="Arial" w:hAnsi="Arial" w:cs="Arial"/>
          <w:sz w:val="24"/>
          <w:szCs w:val="24"/>
          <w:lang w:val="en-US"/>
        </w:rPr>
        <w:footnoteReference w:id="7"/>
      </w:r>
      <w:r w:rsidR="00C67C8E" w:rsidRPr="3F28E968">
        <w:rPr>
          <w:rStyle w:val="Hyperlink"/>
          <w:rFonts w:ascii="Arial" w:hAnsi="Arial" w:cs="Arial"/>
          <w:sz w:val="24"/>
          <w:szCs w:val="24"/>
          <w:lang w:val="en-US"/>
        </w:rPr>
        <w:t>,</w:t>
      </w:r>
      <w:r w:rsidR="006B1E8D" w:rsidRPr="3F28E968">
        <w:rPr>
          <w:rFonts w:ascii="Arial" w:hAnsi="Arial" w:cs="Arial"/>
          <w:sz w:val="24"/>
          <w:szCs w:val="24"/>
          <w:lang w:val="en-US"/>
        </w:rPr>
        <w:t xml:space="preserve"> </w:t>
      </w:r>
      <w:r w:rsidR="00C964C9" w:rsidRPr="3F28E968">
        <w:rPr>
          <w:rFonts w:ascii="Arial" w:hAnsi="Arial" w:cs="Arial"/>
          <w:sz w:val="24"/>
          <w:szCs w:val="24"/>
          <w:lang w:val="en-US"/>
        </w:rPr>
        <w:t>y</w:t>
      </w:r>
      <w:r w:rsidR="006B1E8D" w:rsidRPr="3F28E968">
        <w:rPr>
          <w:rFonts w:ascii="Arial" w:hAnsi="Arial" w:cs="Arial"/>
          <w:sz w:val="24"/>
          <w:szCs w:val="24"/>
          <w:lang w:val="en-US"/>
        </w:rPr>
        <w:t xml:space="preserve">ou may want to watch </w:t>
      </w:r>
      <w:r w:rsidR="00C67C8E" w:rsidRPr="3F28E968">
        <w:rPr>
          <w:rFonts w:ascii="Arial" w:hAnsi="Arial" w:cs="Arial"/>
          <w:sz w:val="24"/>
          <w:szCs w:val="24"/>
          <w:lang w:val="en-US"/>
        </w:rPr>
        <w:t xml:space="preserve">it </w:t>
      </w:r>
      <w:r w:rsidR="006B1E8D" w:rsidRPr="3F28E968">
        <w:rPr>
          <w:rFonts w:ascii="Arial" w:hAnsi="Arial" w:cs="Arial"/>
          <w:sz w:val="24"/>
          <w:szCs w:val="24"/>
          <w:lang w:val="en-US"/>
        </w:rPr>
        <w:t>again to remind yourself about the importance of working in partnership</w:t>
      </w:r>
      <w:r w:rsidR="00D23E84" w:rsidRPr="3F28E968">
        <w:rPr>
          <w:rFonts w:ascii="Arial" w:hAnsi="Arial" w:cs="Arial"/>
          <w:sz w:val="24"/>
          <w:szCs w:val="24"/>
          <w:lang w:val="en-US"/>
        </w:rPr>
        <w:t>.</w:t>
      </w:r>
    </w:p>
    <w:p w14:paraId="0CA06AF1" w14:textId="053B7650" w:rsidR="00407B32" w:rsidRDefault="00C675B2" w:rsidP="00767CEC">
      <w:pPr>
        <w:spacing w:after="0" w:line="276" w:lineRule="auto"/>
        <w:rPr>
          <w:rFonts w:ascii="Arial" w:hAnsi="Arial" w:cs="Arial"/>
          <w:sz w:val="24"/>
          <w:szCs w:val="24"/>
          <w:shd w:val="clear" w:color="auto" w:fill="FFFFFF"/>
        </w:rPr>
      </w:pPr>
      <w:r w:rsidRPr="00927673">
        <w:rPr>
          <w:rFonts w:ascii="Arial" w:hAnsi="Arial" w:cs="Arial"/>
          <w:sz w:val="24"/>
          <w:szCs w:val="24"/>
          <w:shd w:val="clear" w:color="auto" w:fill="FFFFFF"/>
        </w:rPr>
        <w:t>Partnership working in health and social care</w:t>
      </w:r>
      <w:r w:rsidR="00DC5211" w:rsidRPr="00927673">
        <w:rPr>
          <w:rFonts w:ascii="Arial" w:hAnsi="Arial" w:cs="Arial"/>
          <w:sz w:val="24"/>
          <w:szCs w:val="24"/>
          <w:shd w:val="clear" w:color="auto" w:fill="FFFFFF"/>
        </w:rPr>
        <w:t xml:space="preserve"> means professionals, organisations and agencies</w:t>
      </w:r>
      <w:r w:rsidRPr="00927673">
        <w:rPr>
          <w:rFonts w:ascii="Arial" w:hAnsi="Arial" w:cs="Arial"/>
          <w:sz w:val="24"/>
          <w:szCs w:val="24"/>
          <w:shd w:val="clear" w:color="auto" w:fill="FFFFFF"/>
        </w:rPr>
        <w:t xml:space="preserve"> working together </w:t>
      </w:r>
      <w:r w:rsidR="00293775" w:rsidRPr="00927673">
        <w:rPr>
          <w:rFonts w:ascii="Arial" w:hAnsi="Arial" w:cs="Arial"/>
          <w:sz w:val="24"/>
          <w:szCs w:val="24"/>
          <w:shd w:val="clear" w:color="auto" w:fill="FFFFFF"/>
        </w:rPr>
        <w:t>to</w:t>
      </w:r>
      <w:r w:rsidRPr="00927673">
        <w:rPr>
          <w:rFonts w:ascii="Arial" w:hAnsi="Arial" w:cs="Arial"/>
          <w:sz w:val="24"/>
          <w:szCs w:val="24"/>
          <w:shd w:val="clear" w:color="auto" w:fill="FFFFFF"/>
        </w:rPr>
        <w:t xml:space="preserve"> </w:t>
      </w:r>
      <w:r w:rsidR="00601BD7" w:rsidRPr="00927673">
        <w:rPr>
          <w:rFonts w:ascii="Arial" w:hAnsi="Arial" w:cs="Arial"/>
          <w:sz w:val="24"/>
          <w:szCs w:val="24"/>
          <w:shd w:val="clear" w:color="auto" w:fill="FFFFFF"/>
        </w:rPr>
        <w:t>support individuals</w:t>
      </w:r>
      <w:r w:rsidRPr="00927673">
        <w:rPr>
          <w:rFonts w:ascii="Arial" w:hAnsi="Arial" w:cs="Arial"/>
          <w:sz w:val="24"/>
          <w:szCs w:val="24"/>
          <w:shd w:val="clear" w:color="auto" w:fill="FFFFFF"/>
        </w:rPr>
        <w:t xml:space="preserve"> who need to access health and social care services. The </w:t>
      </w:r>
      <w:r w:rsidR="00407B32">
        <w:rPr>
          <w:rFonts w:ascii="Arial" w:hAnsi="Arial" w:cs="Arial"/>
          <w:sz w:val="24"/>
          <w:szCs w:val="24"/>
          <w:shd w:val="clear" w:color="auto" w:fill="FFFFFF"/>
        </w:rPr>
        <w:t>main</w:t>
      </w:r>
      <w:r w:rsidR="00407B32" w:rsidRPr="00927673">
        <w:rPr>
          <w:rFonts w:ascii="Arial" w:hAnsi="Arial" w:cs="Arial"/>
          <w:sz w:val="24"/>
          <w:szCs w:val="24"/>
          <w:shd w:val="clear" w:color="auto" w:fill="FFFFFF"/>
        </w:rPr>
        <w:t xml:space="preserve"> </w:t>
      </w:r>
      <w:r w:rsidRPr="00927673">
        <w:rPr>
          <w:rFonts w:ascii="Arial" w:hAnsi="Arial" w:cs="Arial"/>
          <w:sz w:val="24"/>
          <w:szCs w:val="24"/>
          <w:shd w:val="clear" w:color="auto" w:fill="FFFFFF"/>
        </w:rPr>
        <w:t>principles of partnership working are</w:t>
      </w:r>
      <w:r w:rsidR="00407B32">
        <w:rPr>
          <w:rFonts w:ascii="Arial" w:hAnsi="Arial" w:cs="Arial"/>
          <w:sz w:val="24"/>
          <w:szCs w:val="24"/>
          <w:shd w:val="clear" w:color="auto" w:fill="FFFFFF"/>
        </w:rPr>
        <w:t>:</w:t>
      </w:r>
      <w:r w:rsidRPr="00927673">
        <w:rPr>
          <w:rFonts w:ascii="Arial" w:hAnsi="Arial" w:cs="Arial"/>
          <w:sz w:val="24"/>
          <w:szCs w:val="24"/>
          <w:shd w:val="clear" w:color="auto" w:fill="FFFFFF"/>
        </w:rPr>
        <w:t xml:space="preserve"> </w:t>
      </w:r>
    </w:p>
    <w:p w14:paraId="3328D091" w14:textId="2ECAD0D3" w:rsidR="00407B32" w:rsidRPr="00927673" w:rsidRDefault="00C675B2" w:rsidP="00767CEC">
      <w:pPr>
        <w:pStyle w:val="ListParagraph"/>
        <w:numPr>
          <w:ilvl w:val="0"/>
          <w:numId w:val="127"/>
        </w:numPr>
        <w:spacing w:line="276" w:lineRule="auto"/>
        <w:rPr>
          <w:rFonts w:ascii="Arial" w:hAnsi="Arial" w:cs="Arial"/>
          <w:shd w:val="clear" w:color="auto" w:fill="FFFFFF"/>
        </w:rPr>
      </w:pPr>
      <w:r w:rsidRPr="00927673">
        <w:rPr>
          <w:rFonts w:ascii="Arial" w:hAnsi="Arial" w:cs="Arial"/>
          <w:shd w:val="clear" w:color="auto" w:fill="FFFFFF"/>
        </w:rPr>
        <w:t>shared values</w:t>
      </w:r>
    </w:p>
    <w:p w14:paraId="1886C8FC" w14:textId="56A1B3FA" w:rsidR="00407B32" w:rsidRPr="00927673" w:rsidRDefault="00C675B2" w:rsidP="00767CEC">
      <w:pPr>
        <w:pStyle w:val="ListParagraph"/>
        <w:numPr>
          <w:ilvl w:val="0"/>
          <w:numId w:val="127"/>
        </w:numPr>
        <w:spacing w:line="276" w:lineRule="auto"/>
        <w:rPr>
          <w:rFonts w:ascii="Arial" w:hAnsi="Arial" w:cs="Arial"/>
          <w:shd w:val="clear" w:color="auto" w:fill="FFFFFF"/>
        </w:rPr>
      </w:pPr>
      <w:r w:rsidRPr="00927673">
        <w:rPr>
          <w:rFonts w:ascii="Arial" w:hAnsi="Arial" w:cs="Arial"/>
          <w:shd w:val="clear" w:color="auto" w:fill="FFFFFF"/>
        </w:rPr>
        <w:t>agreed goals or outcomes for the individuals they support</w:t>
      </w:r>
    </w:p>
    <w:p w14:paraId="462BECB0" w14:textId="2E0BA00E" w:rsidR="00407B32" w:rsidRPr="00927673" w:rsidRDefault="009B7C04" w:rsidP="00767CEC">
      <w:pPr>
        <w:pStyle w:val="ListParagraph"/>
        <w:numPr>
          <w:ilvl w:val="0"/>
          <w:numId w:val="127"/>
        </w:numPr>
        <w:spacing w:line="276" w:lineRule="auto"/>
        <w:rPr>
          <w:rFonts w:ascii="Arial" w:hAnsi="Arial" w:cs="Arial"/>
          <w:shd w:val="clear" w:color="auto" w:fill="FFFFFF"/>
        </w:rPr>
      </w:pPr>
      <w:r w:rsidRPr="00927673">
        <w:rPr>
          <w:rFonts w:ascii="Arial" w:hAnsi="Arial" w:cs="Arial"/>
          <w:shd w:val="clear" w:color="auto" w:fill="FFFFFF"/>
        </w:rPr>
        <w:t xml:space="preserve">trust </w:t>
      </w:r>
    </w:p>
    <w:p w14:paraId="0DBD8663" w14:textId="20ED2EDF" w:rsidR="00995B0C" w:rsidRPr="00927673" w:rsidRDefault="00C675B2" w:rsidP="00767CEC">
      <w:pPr>
        <w:pStyle w:val="ListParagraph"/>
        <w:numPr>
          <w:ilvl w:val="0"/>
          <w:numId w:val="127"/>
        </w:numPr>
        <w:spacing w:line="276" w:lineRule="auto"/>
        <w:rPr>
          <w:rFonts w:ascii="Arial" w:hAnsi="Arial" w:cs="Arial"/>
          <w:shd w:val="clear" w:color="auto" w:fill="FFFFFF"/>
        </w:rPr>
      </w:pPr>
      <w:r w:rsidRPr="00927673">
        <w:rPr>
          <w:rFonts w:ascii="Arial" w:hAnsi="Arial" w:cs="Arial"/>
          <w:shd w:val="clear" w:color="auto" w:fill="FFFFFF"/>
        </w:rPr>
        <w:t>regular communication.</w:t>
      </w:r>
      <w:r w:rsidR="00293775" w:rsidRPr="00927673">
        <w:rPr>
          <w:rFonts w:ascii="Arial" w:hAnsi="Arial" w:cs="Arial"/>
          <w:shd w:val="clear" w:color="auto" w:fill="FFFFFF"/>
        </w:rPr>
        <w:t xml:space="preserve"> </w:t>
      </w:r>
    </w:p>
    <w:p w14:paraId="4095BBA9" w14:textId="6683F909" w:rsidR="00C2562E" w:rsidRDefault="00C2562E" w:rsidP="00767CEC">
      <w:pPr>
        <w:spacing w:after="0" w:line="276" w:lineRule="auto"/>
        <w:rPr>
          <w:rFonts w:ascii="Arial" w:hAnsi="Arial" w:cs="Arial"/>
          <w:color w:val="333333"/>
          <w:sz w:val="24"/>
          <w:szCs w:val="24"/>
          <w:shd w:val="clear" w:color="auto" w:fill="FFFFFF"/>
        </w:rPr>
      </w:pPr>
    </w:p>
    <w:p w14:paraId="6FF5AD33" w14:textId="02C09683" w:rsidR="00C2562E" w:rsidRPr="000B2761" w:rsidRDefault="00C2562E" w:rsidP="00767CEC">
      <w:pPr>
        <w:spacing w:after="0" w:line="276" w:lineRule="auto"/>
        <w:rPr>
          <w:rFonts w:ascii="Arial" w:hAnsi="Arial" w:cs="Arial"/>
          <w:b/>
          <w:bCs/>
          <w:color w:val="333333"/>
          <w:sz w:val="24"/>
          <w:szCs w:val="24"/>
          <w:shd w:val="clear" w:color="auto" w:fill="FFFFFF"/>
        </w:rPr>
      </w:pPr>
      <w:r>
        <w:rPr>
          <w:rFonts w:ascii="Arial" w:hAnsi="Arial" w:cs="Arial"/>
          <w:b/>
          <w:bCs/>
          <w:color w:val="333333"/>
          <w:sz w:val="24"/>
          <w:szCs w:val="24"/>
          <w:shd w:val="clear" w:color="auto" w:fill="FFFFFF"/>
        </w:rPr>
        <w:t>Co-production and partnership working</w:t>
      </w:r>
    </w:p>
    <w:p w14:paraId="6DA31FA0" w14:textId="77777777" w:rsidR="00AA22E9" w:rsidRDefault="00AA22E9" w:rsidP="00767CEC">
      <w:pPr>
        <w:spacing w:after="0" w:line="276" w:lineRule="auto"/>
        <w:rPr>
          <w:rFonts w:ascii="Arial" w:hAnsi="Arial" w:cs="Arial"/>
          <w:sz w:val="24"/>
          <w:szCs w:val="24"/>
          <w:shd w:val="clear" w:color="auto" w:fill="FFFFFF"/>
        </w:rPr>
      </w:pPr>
    </w:p>
    <w:p w14:paraId="60B06121" w14:textId="26FA5BDE" w:rsidR="001F6BBE" w:rsidRPr="00927673" w:rsidRDefault="00D71C73" w:rsidP="00767CEC">
      <w:pPr>
        <w:spacing w:after="0" w:line="276" w:lineRule="auto"/>
        <w:rPr>
          <w:rFonts w:ascii="Arial" w:eastAsia="Times New Roman" w:hAnsi="Arial" w:cs="Arial"/>
          <w:sz w:val="24"/>
          <w:szCs w:val="24"/>
          <w:lang w:eastAsia="en-GB"/>
        </w:rPr>
      </w:pPr>
      <w:r w:rsidRPr="00927673">
        <w:rPr>
          <w:rFonts w:ascii="Arial" w:hAnsi="Arial" w:cs="Arial"/>
          <w:sz w:val="24"/>
          <w:szCs w:val="24"/>
          <w:shd w:val="clear" w:color="auto" w:fill="FFFFFF"/>
        </w:rPr>
        <w:t>C</w:t>
      </w:r>
      <w:r w:rsidR="00293775" w:rsidRPr="00927673">
        <w:rPr>
          <w:rFonts w:ascii="Arial" w:hAnsi="Arial" w:cs="Arial"/>
          <w:sz w:val="24"/>
          <w:szCs w:val="24"/>
          <w:shd w:val="clear" w:color="auto" w:fill="FFFFFF"/>
        </w:rPr>
        <w:t>o</w:t>
      </w:r>
      <w:r w:rsidR="009142DC" w:rsidRPr="00927673">
        <w:rPr>
          <w:rFonts w:ascii="Arial" w:hAnsi="Arial" w:cs="Arial"/>
          <w:sz w:val="24"/>
          <w:szCs w:val="24"/>
          <w:shd w:val="clear" w:color="auto" w:fill="FFFFFF"/>
        </w:rPr>
        <w:t>-</w:t>
      </w:r>
      <w:r w:rsidR="00293775" w:rsidRPr="00927673">
        <w:rPr>
          <w:rFonts w:ascii="Arial" w:hAnsi="Arial" w:cs="Arial"/>
          <w:sz w:val="24"/>
          <w:szCs w:val="24"/>
          <w:shd w:val="clear" w:color="auto" w:fill="FFFFFF"/>
        </w:rPr>
        <w:t xml:space="preserve">production </w:t>
      </w:r>
      <w:r w:rsidR="009142DC" w:rsidRPr="00927673">
        <w:rPr>
          <w:rFonts w:ascii="Arial" w:hAnsi="Arial" w:cs="Arial"/>
          <w:sz w:val="24"/>
          <w:szCs w:val="24"/>
          <w:shd w:val="clear" w:color="auto" w:fill="FFFFFF"/>
        </w:rPr>
        <w:t xml:space="preserve">is </w:t>
      </w:r>
      <w:r w:rsidR="001F6BBE" w:rsidRPr="00927673">
        <w:rPr>
          <w:rFonts w:ascii="Arial" w:eastAsia="Times New Roman" w:hAnsi="Arial" w:cs="Arial"/>
          <w:sz w:val="24"/>
          <w:szCs w:val="24"/>
          <w:lang w:eastAsia="en-GB"/>
        </w:rPr>
        <w:t xml:space="preserve">about developing more equal partnerships between people who use </w:t>
      </w:r>
      <w:r w:rsidR="00104DB0">
        <w:rPr>
          <w:rFonts w:ascii="Arial" w:eastAsia="Times New Roman" w:hAnsi="Arial" w:cs="Arial"/>
          <w:sz w:val="24"/>
          <w:szCs w:val="24"/>
          <w:lang w:eastAsia="en-GB"/>
        </w:rPr>
        <w:t>care and support</w:t>
      </w:r>
      <w:r w:rsidR="001F6BBE" w:rsidRPr="00927673">
        <w:rPr>
          <w:rFonts w:ascii="Arial" w:eastAsia="Times New Roman" w:hAnsi="Arial" w:cs="Arial"/>
          <w:sz w:val="24"/>
          <w:szCs w:val="24"/>
          <w:lang w:eastAsia="en-GB"/>
        </w:rPr>
        <w:t>, workers and professionals.</w:t>
      </w:r>
      <w:r w:rsidR="00B70F65" w:rsidRPr="00927673">
        <w:rPr>
          <w:rFonts w:ascii="Arial" w:eastAsia="Times New Roman" w:hAnsi="Arial" w:cs="Arial"/>
          <w:sz w:val="24"/>
          <w:szCs w:val="24"/>
          <w:lang w:eastAsia="en-GB"/>
        </w:rPr>
        <w:t xml:space="preserve"> </w:t>
      </w:r>
      <w:r w:rsidR="001F6BBE" w:rsidRPr="00927673">
        <w:rPr>
          <w:rFonts w:ascii="Arial" w:eastAsia="Times New Roman" w:hAnsi="Arial" w:cs="Arial"/>
          <w:sz w:val="24"/>
          <w:szCs w:val="24"/>
          <w:lang w:eastAsia="en-GB"/>
        </w:rPr>
        <w:t xml:space="preserve">Co-produced services are </w:t>
      </w:r>
      <w:r w:rsidR="000136CF" w:rsidRPr="00927673">
        <w:rPr>
          <w:rFonts w:ascii="Arial" w:eastAsia="Times New Roman" w:hAnsi="Arial" w:cs="Arial"/>
          <w:sz w:val="24"/>
          <w:szCs w:val="24"/>
          <w:lang w:eastAsia="en-GB"/>
        </w:rPr>
        <w:t xml:space="preserve">more </w:t>
      </w:r>
      <w:r w:rsidR="001F6BBE" w:rsidRPr="00927673">
        <w:rPr>
          <w:rFonts w:ascii="Arial" w:eastAsia="Times New Roman" w:hAnsi="Arial" w:cs="Arial"/>
          <w:sz w:val="24"/>
          <w:szCs w:val="24"/>
          <w:lang w:eastAsia="en-GB"/>
        </w:rPr>
        <w:t xml:space="preserve">effective because individuals who use the service </w:t>
      </w:r>
      <w:r w:rsidR="000136CF" w:rsidRPr="00927673">
        <w:rPr>
          <w:rFonts w:ascii="Arial" w:eastAsia="Times New Roman" w:hAnsi="Arial" w:cs="Arial"/>
          <w:sz w:val="24"/>
          <w:szCs w:val="24"/>
          <w:lang w:eastAsia="en-GB"/>
        </w:rPr>
        <w:t>are</w:t>
      </w:r>
      <w:r w:rsidR="001F6BBE" w:rsidRPr="00927673">
        <w:rPr>
          <w:rFonts w:ascii="Arial" w:eastAsia="Times New Roman" w:hAnsi="Arial" w:cs="Arial"/>
          <w:sz w:val="24"/>
          <w:szCs w:val="24"/>
          <w:lang w:eastAsia="en-GB"/>
        </w:rPr>
        <w:t xml:space="preserve"> central </w:t>
      </w:r>
      <w:r w:rsidRPr="00927673">
        <w:rPr>
          <w:rFonts w:ascii="Arial" w:eastAsia="Times New Roman" w:hAnsi="Arial" w:cs="Arial"/>
          <w:sz w:val="24"/>
          <w:szCs w:val="24"/>
          <w:lang w:eastAsia="en-GB"/>
        </w:rPr>
        <w:t>to providing</w:t>
      </w:r>
      <w:r w:rsidR="001F6BBE" w:rsidRPr="00927673">
        <w:rPr>
          <w:rFonts w:ascii="Arial" w:eastAsia="Times New Roman" w:hAnsi="Arial" w:cs="Arial"/>
          <w:sz w:val="24"/>
          <w:szCs w:val="24"/>
          <w:lang w:eastAsia="en-GB"/>
        </w:rPr>
        <w:t xml:space="preserve"> the service.</w:t>
      </w:r>
    </w:p>
    <w:p w14:paraId="698B1530" w14:textId="4448BBBD" w:rsidR="001F6BBE" w:rsidRPr="00927673" w:rsidRDefault="001F6BBE" w:rsidP="00767CEC">
      <w:pPr>
        <w:shd w:val="clear" w:color="auto" w:fill="FFFFFF"/>
        <w:spacing w:after="0" w:line="276" w:lineRule="auto"/>
        <w:rPr>
          <w:rFonts w:ascii="Arial" w:eastAsia="Times New Roman" w:hAnsi="Arial" w:cs="Arial"/>
          <w:sz w:val="24"/>
          <w:szCs w:val="24"/>
          <w:lang w:eastAsia="en-GB"/>
        </w:rPr>
      </w:pPr>
      <w:r w:rsidRPr="00927673">
        <w:rPr>
          <w:rFonts w:ascii="Arial" w:eastAsia="Times New Roman" w:hAnsi="Arial" w:cs="Arial"/>
          <w:sz w:val="24"/>
          <w:szCs w:val="24"/>
          <w:lang w:eastAsia="en-GB"/>
        </w:rPr>
        <w:t xml:space="preserve">Co-production can help make the best use of resources, </w:t>
      </w:r>
      <w:r w:rsidR="008B2B93" w:rsidRPr="00927673">
        <w:rPr>
          <w:rFonts w:ascii="Arial" w:eastAsia="Times New Roman" w:hAnsi="Arial" w:cs="Arial"/>
          <w:sz w:val="24"/>
          <w:szCs w:val="24"/>
          <w:lang w:eastAsia="en-GB"/>
        </w:rPr>
        <w:t xml:space="preserve">offer </w:t>
      </w:r>
      <w:r w:rsidRPr="00927673">
        <w:rPr>
          <w:rFonts w:ascii="Arial" w:eastAsia="Times New Roman" w:hAnsi="Arial" w:cs="Arial"/>
          <w:sz w:val="24"/>
          <w:szCs w:val="24"/>
          <w:lang w:eastAsia="en-GB"/>
        </w:rPr>
        <w:t xml:space="preserve">better outcomes for people who use </w:t>
      </w:r>
      <w:r w:rsidR="005B04F1">
        <w:rPr>
          <w:rFonts w:ascii="Arial" w:eastAsia="Times New Roman" w:hAnsi="Arial" w:cs="Arial"/>
          <w:sz w:val="24"/>
          <w:szCs w:val="24"/>
          <w:lang w:eastAsia="en-GB"/>
        </w:rPr>
        <w:t>care and support</w:t>
      </w:r>
      <w:r w:rsidR="005B04F1" w:rsidRPr="00927673">
        <w:rPr>
          <w:rFonts w:ascii="Arial" w:eastAsia="Times New Roman" w:hAnsi="Arial" w:cs="Arial"/>
          <w:sz w:val="24"/>
          <w:szCs w:val="24"/>
          <w:lang w:eastAsia="en-GB"/>
        </w:rPr>
        <w:t xml:space="preserve"> </w:t>
      </w:r>
      <w:r w:rsidRPr="00927673">
        <w:rPr>
          <w:rFonts w:ascii="Arial" w:eastAsia="Times New Roman" w:hAnsi="Arial" w:cs="Arial"/>
          <w:sz w:val="24"/>
          <w:szCs w:val="24"/>
          <w:lang w:eastAsia="en-GB"/>
        </w:rPr>
        <w:t>and carers, build stronger communities and develop citizenship.</w:t>
      </w:r>
    </w:p>
    <w:p w14:paraId="0AEFC652" w14:textId="2F615B61" w:rsidR="00B70F65" w:rsidRPr="00927673" w:rsidRDefault="00B70F65" w:rsidP="00767CEC">
      <w:pPr>
        <w:shd w:val="clear" w:color="auto" w:fill="FFFFFF"/>
        <w:spacing w:after="0" w:line="276" w:lineRule="auto"/>
        <w:rPr>
          <w:rFonts w:ascii="Arial" w:eastAsia="Times New Roman" w:hAnsi="Arial" w:cs="Arial"/>
          <w:sz w:val="24"/>
          <w:szCs w:val="24"/>
          <w:lang w:eastAsia="en-GB"/>
        </w:rPr>
      </w:pPr>
    </w:p>
    <w:p w14:paraId="44FB6F4E" w14:textId="3F013A60" w:rsidR="00B70F65" w:rsidRPr="00927673" w:rsidRDefault="00B70F65" w:rsidP="00767CEC">
      <w:pPr>
        <w:shd w:val="clear" w:color="auto" w:fill="FFFFFF"/>
        <w:spacing w:after="0" w:line="276" w:lineRule="auto"/>
        <w:rPr>
          <w:rFonts w:ascii="Arial" w:eastAsia="Times New Roman" w:hAnsi="Arial" w:cs="Arial"/>
          <w:b/>
          <w:bCs/>
          <w:sz w:val="24"/>
          <w:szCs w:val="24"/>
          <w:lang w:eastAsia="en-GB"/>
        </w:rPr>
      </w:pPr>
      <w:r w:rsidRPr="00927673">
        <w:rPr>
          <w:rFonts w:ascii="Arial" w:eastAsia="Times New Roman" w:hAnsi="Arial" w:cs="Arial"/>
          <w:b/>
          <w:bCs/>
          <w:sz w:val="24"/>
          <w:szCs w:val="24"/>
          <w:lang w:eastAsia="en-GB"/>
        </w:rPr>
        <w:t>Multi-agency working</w:t>
      </w:r>
    </w:p>
    <w:p w14:paraId="13E90753" w14:textId="77777777" w:rsidR="00AA22E9" w:rsidRDefault="00AA22E9" w:rsidP="00767CEC">
      <w:pPr>
        <w:pStyle w:val="NormalWeb"/>
        <w:shd w:val="clear" w:color="auto" w:fill="FFFFFF"/>
        <w:spacing w:before="0" w:beforeAutospacing="0" w:after="0" w:afterAutospacing="0" w:line="276" w:lineRule="auto"/>
        <w:rPr>
          <w:rFonts w:ascii="Arial" w:hAnsi="Arial" w:cs="Arial"/>
        </w:rPr>
      </w:pPr>
    </w:p>
    <w:p w14:paraId="257A313D" w14:textId="26011E02" w:rsidR="00C00480" w:rsidRPr="00927673" w:rsidRDefault="00C00480" w:rsidP="00767CEC">
      <w:pPr>
        <w:pStyle w:val="NormalWeb"/>
        <w:shd w:val="clear" w:color="auto" w:fill="FFFFFF"/>
        <w:spacing w:before="0" w:beforeAutospacing="0" w:after="0" w:afterAutospacing="0" w:line="276" w:lineRule="auto"/>
        <w:rPr>
          <w:rFonts w:ascii="Arial" w:hAnsi="Arial" w:cs="Arial"/>
        </w:rPr>
      </w:pPr>
      <w:r w:rsidRPr="00927673">
        <w:rPr>
          <w:rFonts w:ascii="Arial" w:hAnsi="Arial" w:cs="Arial"/>
        </w:rPr>
        <w:t xml:space="preserve">Multi-agency working means working across </w:t>
      </w:r>
      <w:r w:rsidR="00995B0C" w:rsidRPr="00927673">
        <w:rPr>
          <w:rFonts w:ascii="Arial" w:hAnsi="Arial" w:cs="Arial"/>
        </w:rPr>
        <w:t xml:space="preserve">agencies or </w:t>
      </w:r>
      <w:r w:rsidRPr="00927673">
        <w:rPr>
          <w:rFonts w:ascii="Arial" w:hAnsi="Arial" w:cs="Arial"/>
        </w:rPr>
        <w:t xml:space="preserve">organisations to </w:t>
      </w:r>
      <w:r w:rsidR="004E417A" w:rsidRPr="00927673">
        <w:rPr>
          <w:rFonts w:ascii="Arial" w:hAnsi="Arial" w:cs="Arial"/>
        </w:rPr>
        <w:t>provide</w:t>
      </w:r>
      <w:r w:rsidRPr="00927673">
        <w:rPr>
          <w:rFonts w:ascii="Arial" w:hAnsi="Arial" w:cs="Arial"/>
        </w:rPr>
        <w:t xml:space="preserve"> </w:t>
      </w:r>
      <w:r w:rsidR="005B04F1">
        <w:rPr>
          <w:rFonts w:ascii="Arial" w:hAnsi="Arial" w:cs="Arial"/>
        </w:rPr>
        <w:t>care and support</w:t>
      </w:r>
      <w:r w:rsidR="005B04F1" w:rsidRPr="00927673">
        <w:rPr>
          <w:rFonts w:ascii="Arial" w:hAnsi="Arial" w:cs="Arial"/>
        </w:rPr>
        <w:t xml:space="preserve"> </w:t>
      </w:r>
      <w:r w:rsidRPr="00927673">
        <w:rPr>
          <w:rFonts w:ascii="Arial" w:hAnsi="Arial" w:cs="Arial"/>
        </w:rPr>
        <w:t xml:space="preserve">to individuals with health and social care needs. Working in this way is essential </w:t>
      </w:r>
      <w:r w:rsidR="00B967ED" w:rsidRPr="00927673">
        <w:rPr>
          <w:rFonts w:ascii="Arial" w:hAnsi="Arial" w:cs="Arial"/>
        </w:rPr>
        <w:t>for</w:t>
      </w:r>
      <w:r w:rsidRPr="00927673">
        <w:rPr>
          <w:rFonts w:ascii="Arial" w:hAnsi="Arial" w:cs="Arial"/>
        </w:rPr>
        <w:t xml:space="preserve"> individuals to be offered the support they need,</w:t>
      </w:r>
      <w:r w:rsidR="00D85586" w:rsidRPr="00927673">
        <w:rPr>
          <w:rFonts w:ascii="Arial" w:hAnsi="Arial" w:cs="Arial"/>
        </w:rPr>
        <w:t xml:space="preserve"> </w:t>
      </w:r>
      <w:r w:rsidRPr="00927673">
        <w:rPr>
          <w:rFonts w:ascii="Arial" w:hAnsi="Arial" w:cs="Arial"/>
        </w:rPr>
        <w:t>when they need it. It</w:t>
      </w:r>
      <w:r w:rsidR="00B967ED" w:rsidRPr="00927673">
        <w:rPr>
          <w:rFonts w:ascii="Arial" w:hAnsi="Arial" w:cs="Arial"/>
        </w:rPr>
        <w:t>’</w:t>
      </w:r>
      <w:r w:rsidRPr="00927673">
        <w:rPr>
          <w:rFonts w:ascii="Arial" w:hAnsi="Arial" w:cs="Arial"/>
        </w:rPr>
        <w:t xml:space="preserve">s about providing a seamless response to individuals with multiple and </w:t>
      </w:r>
      <w:r w:rsidR="001C1629" w:rsidRPr="00927673">
        <w:rPr>
          <w:rFonts w:ascii="Arial" w:hAnsi="Arial" w:cs="Arial"/>
        </w:rPr>
        <w:t xml:space="preserve">sometimes </w:t>
      </w:r>
      <w:r w:rsidRPr="00927673">
        <w:rPr>
          <w:rFonts w:ascii="Arial" w:hAnsi="Arial" w:cs="Arial"/>
        </w:rPr>
        <w:t>complex needs.</w:t>
      </w:r>
    </w:p>
    <w:p w14:paraId="7932CC35" w14:textId="51FB66D3" w:rsidR="001105B9" w:rsidRPr="00927673" w:rsidRDefault="001105B9" w:rsidP="00767CEC">
      <w:pPr>
        <w:pStyle w:val="NormalWeb"/>
        <w:shd w:val="clear" w:color="auto" w:fill="FFFFFF"/>
        <w:spacing w:before="0" w:beforeAutospacing="0" w:after="0" w:afterAutospacing="0" w:line="276" w:lineRule="auto"/>
        <w:rPr>
          <w:rFonts w:ascii="Arial" w:hAnsi="Arial" w:cs="Arial"/>
        </w:rPr>
      </w:pPr>
      <w:r w:rsidRPr="00927673">
        <w:rPr>
          <w:rFonts w:ascii="Arial" w:hAnsi="Arial" w:cs="Arial"/>
        </w:rPr>
        <w:t>Multi-agency working is vital</w:t>
      </w:r>
      <w:r w:rsidR="0000225E" w:rsidRPr="00927673">
        <w:rPr>
          <w:rFonts w:ascii="Arial" w:hAnsi="Arial" w:cs="Arial"/>
        </w:rPr>
        <w:t xml:space="preserve"> </w:t>
      </w:r>
      <w:r w:rsidR="005B04F1">
        <w:rPr>
          <w:rFonts w:ascii="Arial" w:hAnsi="Arial" w:cs="Arial"/>
        </w:rPr>
        <w:t>because</w:t>
      </w:r>
      <w:r w:rsidR="0000225E" w:rsidRPr="00927673">
        <w:rPr>
          <w:rFonts w:ascii="Arial" w:hAnsi="Arial" w:cs="Arial"/>
        </w:rPr>
        <w:t xml:space="preserve"> i</w:t>
      </w:r>
      <w:r w:rsidRPr="00927673">
        <w:rPr>
          <w:rFonts w:ascii="Arial" w:hAnsi="Arial" w:cs="Arial"/>
        </w:rPr>
        <w:t xml:space="preserve">t </w:t>
      </w:r>
      <w:r w:rsidR="00D85586" w:rsidRPr="00927673">
        <w:rPr>
          <w:rFonts w:ascii="Arial" w:hAnsi="Arial" w:cs="Arial"/>
        </w:rPr>
        <w:t xml:space="preserve">makes sure </w:t>
      </w:r>
      <w:r w:rsidRPr="00927673">
        <w:rPr>
          <w:rFonts w:ascii="Arial" w:hAnsi="Arial" w:cs="Arial"/>
        </w:rPr>
        <w:t>resources are shared</w:t>
      </w:r>
      <w:r w:rsidR="0000225E" w:rsidRPr="00927673">
        <w:rPr>
          <w:rFonts w:ascii="Arial" w:hAnsi="Arial" w:cs="Arial"/>
        </w:rPr>
        <w:t>.</w:t>
      </w:r>
      <w:r w:rsidRPr="00927673">
        <w:rPr>
          <w:rFonts w:ascii="Arial" w:hAnsi="Arial" w:cs="Arial"/>
        </w:rPr>
        <w:t xml:space="preserve"> </w:t>
      </w:r>
      <w:r w:rsidR="0000225E" w:rsidRPr="00927673">
        <w:rPr>
          <w:rFonts w:ascii="Arial" w:hAnsi="Arial" w:cs="Arial"/>
        </w:rPr>
        <w:t>I</w:t>
      </w:r>
      <w:r w:rsidRPr="00927673">
        <w:rPr>
          <w:rFonts w:ascii="Arial" w:hAnsi="Arial" w:cs="Arial"/>
        </w:rPr>
        <w:t xml:space="preserve">t also brings together separate </w:t>
      </w:r>
      <w:r w:rsidR="001C1629" w:rsidRPr="00927673">
        <w:rPr>
          <w:rFonts w:ascii="Arial" w:hAnsi="Arial" w:cs="Arial"/>
        </w:rPr>
        <w:t xml:space="preserve">agencies or </w:t>
      </w:r>
      <w:r w:rsidRPr="00927673">
        <w:rPr>
          <w:rFonts w:ascii="Arial" w:hAnsi="Arial" w:cs="Arial"/>
        </w:rPr>
        <w:t xml:space="preserve">organisations so they can </w:t>
      </w:r>
      <w:r w:rsidR="00B967ED" w:rsidRPr="00927673">
        <w:rPr>
          <w:rFonts w:ascii="Arial" w:hAnsi="Arial" w:cs="Arial"/>
        </w:rPr>
        <w:t>share</w:t>
      </w:r>
      <w:r w:rsidRPr="00927673">
        <w:rPr>
          <w:rFonts w:ascii="Arial" w:hAnsi="Arial" w:cs="Arial"/>
        </w:rPr>
        <w:t xml:space="preserve"> expertise. </w:t>
      </w:r>
    </w:p>
    <w:p w14:paraId="4E3ED0C1" w14:textId="77777777" w:rsidR="00622840" w:rsidRPr="00E16FA6" w:rsidRDefault="00622840" w:rsidP="00767CEC">
      <w:pPr>
        <w:spacing w:after="0" w:line="276" w:lineRule="auto"/>
        <w:rPr>
          <w:rFonts w:ascii="Arial" w:hAnsi="Arial" w:cs="Arial"/>
          <w:sz w:val="24"/>
          <w:szCs w:val="24"/>
          <w:lang w:val="en"/>
        </w:rPr>
      </w:pPr>
    </w:p>
    <w:p w14:paraId="2EE209E2" w14:textId="1557DE12" w:rsidR="006B21A7" w:rsidRDefault="00117D3B" w:rsidP="00767CEC">
      <w:pPr>
        <w:spacing w:after="0" w:line="276" w:lineRule="auto"/>
        <w:rPr>
          <w:rFonts w:ascii="Arial" w:hAnsi="Arial" w:cs="Arial"/>
          <w:b/>
          <w:sz w:val="24"/>
          <w:szCs w:val="24"/>
          <w:lang w:val="en"/>
        </w:rPr>
      </w:pPr>
      <w:r w:rsidRPr="00E16FA6">
        <w:rPr>
          <w:rFonts w:ascii="Arial" w:hAnsi="Arial" w:cs="Arial"/>
          <w:b/>
          <w:sz w:val="24"/>
          <w:szCs w:val="24"/>
          <w:lang w:val="en"/>
        </w:rPr>
        <w:t>Learning activity</w:t>
      </w:r>
      <w:r w:rsidR="00CD2789">
        <w:rPr>
          <w:rFonts w:ascii="Arial" w:hAnsi="Arial" w:cs="Arial"/>
          <w:b/>
          <w:sz w:val="24"/>
          <w:szCs w:val="24"/>
          <w:lang w:val="en"/>
        </w:rPr>
        <w:t xml:space="preserve"> – </w:t>
      </w:r>
      <w:r w:rsidR="00493C69">
        <w:rPr>
          <w:rFonts w:ascii="Arial" w:hAnsi="Arial" w:cs="Arial"/>
          <w:b/>
          <w:sz w:val="24"/>
          <w:szCs w:val="24"/>
          <w:lang w:val="en"/>
        </w:rPr>
        <w:t>p</w:t>
      </w:r>
      <w:r w:rsidR="00CD2789">
        <w:rPr>
          <w:rFonts w:ascii="Arial" w:hAnsi="Arial" w:cs="Arial"/>
          <w:b/>
          <w:sz w:val="24"/>
          <w:szCs w:val="24"/>
          <w:lang w:val="en"/>
        </w:rPr>
        <w:t>artnership working</w:t>
      </w:r>
    </w:p>
    <w:p w14:paraId="14048361" w14:textId="77777777" w:rsidR="00AA22E9" w:rsidRDefault="00AA22E9" w:rsidP="00767CEC">
      <w:pPr>
        <w:spacing w:after="0" w:line="276" w:lineRule="auto"/>
        <w:rPr>
          <w:rFonts w:ascii="Arial" w:hAnsi="Arial" w:cs="Arial"/>
          <w:bCs/>
          <w:sz w:val="24"/>
          <w:szCs w:val="24"/>
          <w:lang w:val="en"/>
        </w:rPr>
      </w:pPr>
    </w:p>
    <w:p w14:paraId="6FA59C82" w14:textId="6DCAB166" w:rsidR="00D23E84" w:rsidRPr="000B2761" w:rsidRDefault="006B21A7" w:rsidP="00767CEC">
      <w:pPr>
        <w:spacing w:after="0" w:line="276" w:lineRule="auto"/>
        <w:rPr>
          <w:rFonts w:ascii="Arial" w:hAnsi="Arial" w:cs="Arial"/>
          <w:bCs/>
          <w:sz w:val="24"/>
          <w:szCs w:val="24"/>
          <w:lang w:val="en"/>
        </w:rPr>
      </w:pPr>
      <w:r w:rsidRPr="000B2761">
        <w:rPr>
          <w:rFonts w:ascii="Arial" w:hAnsi="Arial" w:cs="Arial"/>
          <w:bCs/>
          <w:sz w:val="24"/>
          <w:szCs w:val="24"/>
          <w:lang w:val="en"/>
        </w:rPr>
        <w:t>Read this case study and answer the questions</w:t>
      </w:r>
    </w:p>
    <w:p w14:paraId="164ABA39" w14:textId="77DDCB40" w:rsidR="006B21A7" w:rsidRPr="000B2761" w:rsidRDefault="006B21A7" w:rsidP="00767CEC">
      <w:pPr>
        <w:spacing w:after="0" w:line="276" w:lineRule="auto"/>
        <w:rPr>
          <w:rFonts w:ascii="Arial" w:hAnsi="Arial" w:cs="Arial"/>
          <w:bCs/>
          <w:sz w:val="24"/>
          <w:szCs w:val="24"/>
          <w:lang w:val="en"/>
        </w:rPr>
      </w:pPr>
    </w:p>
    <w:p w14:paraId="12CB3DA7" w14:textId="474EC80A" w:rsidR="006B21A7" w:rsidRDefault="006B21A7" w:rsidP="00767CEC">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b/>
          <w:sz w:val="24"/>
          <w:szCs w:val="24"/>
          <w:lang w:val="en"/>
        </w:rPr>
      </w:pPr>
      <w:r>
        <w:rPr>
          <w:rFonts w:ascii="Arial" w:hAnsi="Arial" w:cs="Arial"/>
          <w:b/>
          <w:sz w:val="24"/>
          <w:szCs w:val="24"/>
          <w:lang w:val="en"/>
        </w:rPr>
        <w:t xml:space="preserve">Case study </w:t>
      </w:r>
      <w:r w:rsidR="00DA1EC0">
        <w:rPr>
          <w:rFonts w:ascii="Arial" w:hAnsi="Arial" w:cs="Arial"/>
          <w:b/>
          <w:sz w:val="24"/>
          <w:szCs w:val="24"/>
          <w:lang w:val="en"/>
        </w:rPr>
        <w:t>–</w:t>
      </w:r>
      <w:r>
        <w:rPr>
          <w:rFonts w:ascii="Arial" w:hAnsi="Arial" w:cs="Arial"/>
          <w:b/>
          <w:sz w:val="24"/>
          <w:szCs w:val="24"/>
          <w:lang w:val="en"/>
        </w:rPr>
        <w:t xml:space="preserve"> Glyn</w:t>
      </w:r>
    </w:p>
    <w:p w14:paraId="345D0DFC" w14:textId="77777777" w:rsidR="004B47C4" w:rsidRPr="00E16FA6" w:rsidRDefault="004B47C4" w:rsidP="00767CEC">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b/>
          <w:sz w:val="24"/>
          <w:szCs w:val="24"/>
          <w:lang w:val="en"/>
        </w:rPr>
      </w:pPr>
    </w:p>
    <w:p w14:paraId="30517505" w14:textId="7471374F" w:rsidR="008D235B" w:rsidRDefault="008D235B" w:rsidP="3F28E96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US"/>
        </w:rPr>
      </w:pPr>
      <w:r w:rsidRPr="3F28E968">
        <w:rPr>
          <w:rFonts w:ascii="Arial" w:hAnsi="Arial" w:cs="Arial"/>
          <w:sz w:val="24"/>
          <w:szCs w:val="24"/>
          <w:lang w:val="en-US"/>
        </w:rPr>
        <w:t>Glyn lives alone in his own home</w:t>
      </w:r>
      <w:r w:rsidR="00121563" w:rsidRPr="3F28E968">
        <w:rPr>
          <w:rFonts w:ascii="Arial" w:hAnsi="Arial" w:cs="Arial"/>
          <w:sz w:val="24"/>
          <w:szCs w:val="24"/>
          <w:lang w:val="en-US"/>
        </w:rPr>
        <w:t>. H</w:t>
      </w:r>
      <w:r w:rsidRPr="3F28E968">
        <w:rPr>
          <w:rFonts w:ascii="Arial" w:hAnsi="Arial" w:cs="Arial"/>
          <w:sz w:val="24"/>
          <w:szCs w:val="24"/>
          <w:lang w:val="en-US"/>
        </w:rPr>
        <w:t>is daughter lives 50 miles away</w:t>
      </w:r>
      <w:r w:rsidR="00DB494A" w:rsidRPr="3F28E968">
        <w:rPr>
          <w:rFonts w:ascii="Arial" w:hAnsi="Arial" w:cs="Arial"/>
          <w:sz w:val="24"/>
          <w:szCs w:val="24"/>
          <w:lang w:val="en-US"/>
        </w:rPr>
        <w:t xml:space="preserve"> and works full time</w:t>
      </w:r>
      <w:r w:rsidRPr="3F28E968">
        <w:rPr>
          <w:rFonts w:ascii="Arial" w:hAnsi="Arial" w:cs="Arial"/>
          <w:sz w:val="24"/>
          <w:szCs w:val="24"/>
          <w:lang w:val="en-US"/>
        </w:rPr>
        <w:t>. Glyn is 86 years old and has mixed dementia</w:t>
      </w:r>
      <w:r w:rsidR="00121563" w:rsidRPr="3F28E968">
        <w:rPr>
          <w:rFonts w:ascii="Arial" w:hAnsi="Arial" w:cs="Arial"/>
          <w:sz w:val="24"/>
          <w:szCs w:val="24"/>
          <w:lang w:val="en-US"/>
        </w:rPr>
        <w:t xml:space="preserve"> and</w:t>
      </w:r>
      <w:r w:rsidR="005C444D" w:rsidRPr="3F28E968">
        <w:rPr>
          <w:rFonts w:ascii="Arial" w:hAnsi="Arial" w:cs="Arial"/>
          <w:sz w:val="24"/>
          <w:szCs w:val="24"/>
          <w:lang w:val="en-US"/>
        </w:rPr>
        <w:t xml:space="preserve"> he</w:t>
      </w:r>
      <w:r w:rsidR="00B967ED" w:rsidRPr="3F28E968">
        <w:rPr>
          <w:rFonts w:ascii="Arial" w:hAnsi="Arial" w:cs="Arial"/>
          <w:sz w:val="24"/>
          <w:szCs w:val="24"/>
          <w:lang w:val="en-US"/>
        </w:rPr>
        <w:t>’</w:t>
      </w:r>
      <w:r w:rsidR="005C444D" w:rsidRPr="3F28E968">
        <w:rPr>
          <w:rFonts w:ascii="Arial" w:hAnsi="Arial" w:cs="Arial"/>
          <w:sz w:val="24"/>
          <w:szCs w:val="24"/>
          <w:lang w:val="en-US"/>
        </w:rPr>
        <w:t xml:space="preserve">s having difficulties with his mobility. The stairs in his house are </w:t>
      </w:r>
      <w:proofErr w:type="gramStart"/>
      <w:r w:rsidR="005C444D" w:rsidRPr="3F28E968">
        <w:rPr>
          <w:rFonts w:ascii="Arial" w:hAnsi="Arial" w:cs="Arial"/>
          <w:sz w:val="24"/>
          <w:szCs w:val="24"/>
          <w:lang w:val="en-US"/>
        </w:rPr>
        <w:t>steep</w:t>
      </w:r>
      <w:r w:rsidR="00BA3BED" w:rsidRPr="3F28E968">
        <w:rPr>
          <w:rFonts w:ascii="Arial" w:hAnsi="Arial" w:cs="Arial"/>
          <w:sz w:val="24"/>
          <w:szCs w:val="24"/>
          <w:lang w:val="en-US"/>
        </w:rPr>
        <w:t>,</w:t>
      </w:r>
      <w:proofErr w:type="gramEnd"/>
      <w:r w:rsidR="00BA3BED" w:rsidRPr="3F28E968">
        <w:rPr>
          <w:rFonts w:ascii="Arial" w:hAnsi="Arial" w:cs="Arial"/>
          <w:sz w:val="24"/>
          <w:szCs w:val="24"/>
          <w:lang w:val="en-US"/>
        </w:rPr>
        <w:t xml:space="preserve"> he</w:t>
      </w:r>
      <w:r w:rsidR="00B967ED" w:rsidRPr="3F28E968">
        <w:rPr>
          <w:rFonts w:ascii="Arial" w:hAnsi="Arial" w:cs="Arial"/>
          <w:sz w:val="24"/>
          <w:szCs w:val="24"/>
          <w:lang w:val="en-US"/>
        </w:rPr>
        <w:t>’s</w:t>
      </w:r>
      <w:r w:rsidR="00BA3BED" w:rsidRPr="3F28E968">
        <w:rPr>
          <w:rFonts w:ascii="Arial" w:hAnsi="Arial" w:cs="Arial"/>
          <w:sz w:val="24"/>
          <w:szCs w:val="24"/>
          <w:lang w:val="en-US"/>
        </w:rPr>
        <w:t xml:space="preserve"> struggling to get in and out of bed and h</w:t>
      </w:r>
      <w:r w:rsidR="00277FDC" w:rsidRPr="3F28E968">
        <w:rPr>
          <w:rFonts w:ascii="Arial" w:hAnsi="Arial" w:cs="Arial"/>
          <w:sz w:val="24"/>
          <w:szCs w:val="24"/>
          <w:lang w:val="en-US"/>
        </w:rPr>
        <w:t>e</w:t>
      </w:r>
      <w:r w:rsidR="005B04F1" w:rsidRPr="3F28E968">
        <w:rPr>
          <w:rFonts w:ascii="Arial" w:hAnsi="Arial" w:cs="Arial"/>
          <w:sz w:val="24"/>
          <w:szCs w:val="24"/>
          <w:lang w:val="en-US"/>
        </w:rPr>
        <w:t>’</w:t>
      </w:r>
      <w:r w:rsidR="00BA3BED" w:rsidRPr="3F28E968">
        <w:rPr>
          <w:rFonts w:ascii="Arial" w:hAnsi="Arial" w:cs="Arial"/>
          <w:sz w:val="24"/>
          <w:szCs w:val="24"/>
          <w:lang w:val="en-US"/>
        </w:rPr>
        <w:t>s had</w:t>
      </w:r>
      <w:r w:rsidR="00121563" w:rsidRPr="3F28E968">
        <w:rPr>
          <w:rFonts w:ascii="Arial" w:hAnsi="Arial" w:cs="Arial"/>
          <w:sz w:val="24"/>
          <w:szCs w:val="24"/>
          <w:lang w:val="en-US"/>
        </w:rPr>
        <w:t xml:space="preserve"> several</w:t>
      </w:r>
      <w:r w:rsidR="00BA3BED" w:rsidRPr="3F28E968">
        <w:rPr>
          <w:rFonts w:ascii="Arial" w:hAnsi="Arial" w:cs="Arial"/>
          <w:sz w:val="24"/>
          <w:szCs w:val="24"/>
          <w:lang w:val="en-US"/>
        </w:rPr>
        <w:t xml:space="preserve"> falls. His memory loss is getting </w:t>
      </w:r>
      <w:proofErr w:type="gramStart"/>
      <w:r w:rsidR="00BA3BED" w:rsidRPr="3F28E968">
        <w:rPr>
          <w:rFonts w:ascii="Arial" w:hAnsi="Arial" w:cs="Arial"/>
          <w:sz w:val="24"/>
          <w:szCs w:val="24"/>
          <w:lang w:val="en-US"/>
        </w:rPr>
        <w:t>worse</w:t>
      </w:r>
      <w:proofErr w:type="gramEnd"/>
      <w:r w:rsidR="00A71713" w:rsidRPr="3F28E968">
        <w:rPr>
          <w:rFonts w:ascii="Arial" w:hAnsi="Arial" w:cs="Arial"/>
          <w:sz w:val="24"/>
          <w:szCs w:val="24"/>
          <w:lang w:val="en-US"/>
        </w:rPr>
        <w:t xml:space="preserve"> and he needs more help with his personal care, eating and drinking.</w:t>
      </w:r>
    </w:p>
    <w:p w14:paraId="233C4007" w14:textId="2F8AF9E5" w:rsidR="00A71713" w:rsidRDefault="00A71713" w:rsidP="00767CEC">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
        </w:rPr>
      </w:pPr>
    </w:p>
    <w:p w14:paraId="01A18B21" w14:textId="19F3E17D" w:rsidR="00A71713" w:rsidRDefault="00A71713" w:rsidP="3F28E96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US"/>
        </w:rPr>
      </w:pPr>
      <w:r w:rsidRPr="3F28E968">
        <w:rPr>
          <w:rFonts w:ascii="Arial" w:hAnsi="Arial" w:cs="Arial"/>
          <w:sz w:val="24"/>
          <w:szCs w:val="24"/>
          <w:lang w:val="en-US"/>
        </w:rPr>
        <w:t xml:space="preserve">Glyn uses direct payments </w:t>
      </w:r>
      <w:r w:rsidR="0053334F" w:rsidRPr="3F28E968">
        <w:rPr>
          <w:rFonts w:ascii="Arial" w:hAnsi="Arial" w:cs="Arial"/>
          <w:sz w:val="24"/>
          <w:szCs w:val="24"/>
          <w:lang w:val="en-US"/>
        </w:rPr>
        <w:t>for his care and support</w:t>
      </w:r>
      <w:r w:rsidR="00172C04" w:rsidRPr="3F28E968">
        <w:rPr>
          <w:rFonts w:ascii="Arial" w:hAnsi="Arial" w:cs="Arial"/>
          <w:sz w:val="24"/>
          <w:szCs w:val="24"/>
          <w:lang w:val="en-US"/>
        </w:rPr>
        <w:t>,</w:t>
      </w:r>
      <w:r w:rsidR="0053334F" w:rsidRPr="3F28E968">
        <w:rPr>
          <w:rFonts w:ascii="Arial" w:hAnsi="Arial" w:cs="Arial"/>
          <w:sz w:val="24"/>
          <w:szCs w:val="24"/>
          <w:lang w:val="en-US"/>
        </w:rPr>
        <w:t xml:space="preserve"> which is managed by his daughter. He receives </w:t>
      </w:r>
      <w:r w:rsidR="00D41A0B" w:rsidRPr="3F28E968">
        <w:rPr>
          <w:rFonts w:ascii="Arial" w:hAnsi="Arial" w:cs="Arial"/>
          <w:sz w:val="24"/>
          <w:szCs w:val="24"/>
          <w:lang w:val="en-US"/>
        </w:rPr>
        <w:t xml:space="preserve">care three times a day for an hour each time and night sitters have now been employed </w:t>
      </w:r>
      <w:r w:rsidR="005B04F1" w:rsidRPr="3F28E968">
        <w:rPr>
          <w:rFonts w:ascii="Arial" w:hAnsi="Arial" w:cs="Arial"/>
          <w:sz w:val="24"/>
          <w:szCs w:val="24"/>
          <w:lang w:val="en-US"/>
        </w:rPr>
        <w:t xml:space="preserve">because </w:t>
      </w:r>
      <w:r w:rsidR="00D41A0B" w:rsidRPr="3F28E968">
        <w:rPr>
          <w:rFonts w:ascii="Arial" w:hAnsi="Arial" w:cs="Arial"/>
          <w:sz w:val="24"/>
          <w:szCs w:val="24"/>
          <w:lang w:val="en-US"/>
        </w:rPr>
        <w:t>he</w:t>
      </w:r>
      <w:r w:rsidR="005B04F1" w:rsidRPr="3F28E968">
        <w:rPr>
          <w:rFonts w:ascii="Arial" w:hAnsi="Arial" w:cs="Arial"/>
          <w:sz w:val="24"/>
          <w:szCs w:val="24"/>
          <w:lang w:val="en-US"/>
        </w:rPr>
        <w:t>’</w:t>
      </w:r>
      <w:r w:rsidR="00D41A0B" w:rsidRPr="3F28E968">
        <w:rPr>
          <w:rFonts w:ascii="Arial" w:hAnsi="Arial" w:cs="Arial"/>
          <w:sz w:val="24"/>
          <w:szCs w:val="24"/>
          <w:lang w:val="en-US"/>
        </w:rPr>
        <w:t>s had several falls in the night</w:t>
      </w:r>
      <w:r w:rsidR="00C71D4C" w:rsidRPr="3F28E968">
        <w:rPr>
          <w:rFonts w:ascii="Arial" w:hAnsi="Arial" w:cs="Arial"/>
          <w:sz w:val="24"/>
          <w:szCs w:val="24"/>
          <w:lang w:val="en-US"/>
        </w:rPr>
        <w:t>.</w:t>
      </w:r>
    </w:p>
    <w:p w14:paraId="2542325A" w14:textId="4BDEEE6E" w:rsidR="00C32FEE" w:rsidRDefault="00C32FEE" w:rsidP="00767CEC">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
        </w:rPr>
      </w:pPr>
    </w:p>
    <w:p w14:paraId="638008CB" w14:textId="5FCE8F7B" w:rsidR="00347694" w:rsidRDefault="00C32FEE" w:rsidP="00767CEC">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
        </w:rPr>
      </w:pPr>
      <w:r>
        <w:rPr>
          <w:rFonts w:ascii="Arial" w:hAnsi="Arial" w:cs="Arial"/>
          <w:sz w:val="24"/>
          <w:szCs w:val="24"/>
          <w:lang w:val="en"/>
        </w:rPr>
        <w:t xml:space="preserve">The doctor is called out </w:t>
      </w:r>
      <w:r w:rsidR="00353ADE">
        <w:rPr>
          <w:rFonts w:ascii="Arial" w:hAnsi="Arial" w:cs="Arial"/>
          <w:sz w:val="24"/>
          <w:szCs w:val="24"/>
          <w:lang w:val="en"/>
        </w:rPr>
        <w:t xml:space="preserve">as </w:t>
      </w:r>
      <w:proofErr w:type="gramStart"/>
      <w:r w:rsidR="00353ADE">
        <w:rPr>
          <w:rFonts w:ascii="Arial" w:hAnsi="Arial" w:cs="Arial"/>
          <w:sz w:val="24"/>
          <w:szCs w:val="24"/>
          <w:lang w:val="en"/>
        </w:rPr>
        <w:t>Glyn</w:t>
      </w:r>
      <w:proofErr w:type="gramEnd"/>
      <w:r w:rsidR="00353ADE">
        <w:rPr>
          <w:rFonts w:ascii="Arial" w:hAnsi="Arial" w:cs="Arial"/>
          <w:sz w:val="24"/>
          <w:szCs w:val="24"/>
          <w:lang w:val="en"/>
        </w:rPr>
        <w:t xml:space="preserve"> is showing symptoms of a urine infection. The doctor talks to Glyn and his daughter about his needs</w:t>
      </w:r>
      <w:r w:rsidR="003212A9">
        <w:rPr>
          <w:rFonts w:ascii="Arial" w:hAnsi="Arial" w:cs="Arial"/>
          <w:sz w:val="24"/>
          <w:szCs w:val="24"/>
          <w:lang w:val="en"/>
        </w:rPr>
        <w:t>.</w:t>
      </w:r>
      <w:r w:rsidR="00347694">
        <w:rPr>
          <w:rFonts w:ascii="Arial" w:hAnsi="Arial" w:cs="Arial"/>
          <w:sz w:val="24"/>
          <w:szCs w:val="24"/>
          <w:lang w:val="en"/>
        </w:rPr>
        <w:t xml:space="preserve"> Glyn wants to </w:t>
      </w:r>
      <w:proofErr w:type="gramStart"/>
      <w:r w:rsidR="00347694">
        <w:rPr>
          <w:rFonts w:ascii="Arial" w:hAnsi="Arial" w:cs="Arial"/>
          <w:sz w:val="24"/>
          <w:szCs w:val="24"/>
          <w:lang w:val="en"/>
        </w:rPr>
        <w:t>stay living</w:t>
      </w:r>
      <w:proofErr w:type="gramEnd"/>
      <w:r w:rsidR="00347694">
        <w:rPr>
          <w:rFonts w:ascii="Arial" w:hAnsi="Arial" w:cs="Arial"/>
          <w:sz w:val="24"/>
          <w:szCs w:val="24"/>
          <w:lang w:val="en"/>
        </w:rPr>
        <w:t xml:space="preserve"> at home for as long as possible</w:t>
      </w:r>
      <w:r w:rsidR="003212A9">
        <w:rPr>
          <w:rFonts w:ascii="Arial" w:hAnsi="Arial" w:cs="Arial"/>
          <w:sz w:val="24"/>
          <w:szCs w:val="24"/>
          <w:lang w:val="en"/>
        </w:rPr>
        <w:t>,</w:t>
      </w:r>
      <w:r w:rsidR="00347694">
        <w:rPr>
          <w:rFonts w:ascii="Arial" w:hAnsi="Arial" w:cs="Arial"/>
          <w:sz w:val="24"/>
          <w:szCs w:val="24"/>
          <w:lang w:val="en"/>
        </w:rPr>
        <w:t xml:space="preserve"> but his daughter feels that things are reaching </w:t>
      </w:r>
      <w:r w:rsidR="003212A9">
        <w:rPr>
          <w:rFonts w:ascii="Arial" w:hAnsi="Arial" w:cs="Arial"/>
          <w:sz w:val="24"/>
          <w:szCs w:val="24"/>
          <w:lang w:val="en"/>
        </w:rPr>
        <w:t xml:space="preserve">a </w:t>
      </w:r>
      <w:r w:rsidR="00347694">
        <w:rPr>
          <w:rFonts w:ascii="Arial" w:hAnsi="Arial" w:cs="Arial"/>
          <w:sz w:val="24"/>
          <w:szCs w:val="24"/>
          <w:lang w:val="en"/>
        </w:rPr>
        <w:t>crisis point where she can no longer manage.</w:t>
      </w:r>
    </w:p>
    <w:p w14:paraId="07FE2ABF" w14:textId="0B708F74" w:rsidR="00347694" w:rsidRDefault="00347694" w:rsidP="00767CEC">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
        </w:rPr>
      </w:pPr>
    </w:p>
    <w:p w14:paraId="783C17D3" w14:textId="0A2B0556" w:rsidR="00347694" w:rsidRDefault="00347694" w:rsidP="3F28E96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US"/>
        </w:rPr>
      </w:pPr>
      <w:r w:rsidRPr="3F28E968">
        <w:rPr>
          <w:rFonts w:ascii="Arial" w:hAnsi="Arial" w:cs="Arial"/>
          <w:sz w:val="24"/>
          <w:szCs w:val="24"/>
          <w:lang w:val="en-US"/>
        </w:rPr>
        <w:t xml:space="preserve">The doctor makes a referral to </w:t>
      </w:r>
      <w:r w:rsidR="00C72DB4" w:rsidRPr="3F28E968">
        <w:rPr>
          <w:rFonts w:ascii="Arial" w:hAnsi="Arial" w:cs="Arial"/>
          <w:sz w:val="24"/>
          <w:szCs w:val="24"/>
          <w:lang w:val="en-US"/>
        </w:rPr>
        <w:t xml:space="preserve">the local </w:t>
      </w:r>
      <w:r w:rsidR="008B180D" w:rsidRPr="3F28E968">
        <w:rPr>
          <w:rFonts w:ascii="Arial" w:hAnsi="Arial" w:cs="Arial"/>
          <w:sz w:val="24"/>
          <w:szCs w:val="24"/>
          <w:lang w:val="en-US"/>
        </w:rPr>
        <w:t xml:space="preserve">community </w:t>
      </w:r>
      <w:r w:rsidR="00C72DB4" w:rsidRPr="3F28E968">
        <w:rPr>
          <w:rFonts w:ascii="Arial" w:hAnsi="Arial" w:cs="Arial"/>
          <w:sz w:val="24"/>
          <w:szCs w:val="24"/>
          <w:lang w:val="en-US"/>
        </w:rPr>
        <w:t>emergency intervention team</w:t>
      </w:r>
      <w:r w:rsidR="00AB178F" w:rsidRPr="3F28E968">
        <w:rPr>
          <w:rFonts w:ascii="Arial" w:hAnsi="Arial" w:cs="Arial"/>
          <w:sz w:val="24"/>
          <w:szCs w:val="24"/>
          <w:lang w:val="en-US"/>
        </w:rPr>
        <w:t xml:space="preserve"> for an assessment and </w:t>
      </w:r>
      <w:r w:rsidR="00870E37" w:rsidRPr="3F28E968">
        <w:rPr>
          <w:rFonts w:ascii="Arial" w:hAnsi="Arial" w:cs="Arial"/>
          <w:sz w:val="24"/>
          <w:szCs w:val="24"/>
          <w:lang w:val="en-US"/>
        </w:rPr>
        <w:t>more</w:t>
      </w:r>
      <w:r w:rsidR="00AB178F" w:rsidRPr="3F28E968">
        <w:rPr>
          <w:rFonts w:ascii="Arial" w:hAnsi="Arial" w:cs="Arial"/>
          <w:sz w:val="24"/>
          <w:szCs w:val="24"/>
          <w:lang w:val="en-US"/>
        </w:rPr>
        <w:t xml:space="preserve"> support.</w:t>
      </w:r>
    </w:p>
    <w:p w14:paraId="107174FF" w14:textId="751608DE" w:rsidR="00AB178F" w:rsidRDefault="00AB178F" w:rsidP="00767CEC">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
        </w:rPr>
      </w:pPr>
    </w:p>
    <w:p w14:paraId="695F20C9" w14:textId="5DA59AEF" w:rsidR="00AB178F" w:rsidRDefault="00AB178F" w:rsidP="3F28E96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US"/>
        </w:rPr>
      </w:pPr>
      <w:r w:rsidRPr="3F28E968">
        <w:rPr>
          <w:rFonts w:ascii="Arial" w:hAnsi="Arial" w:cs="Arial"/>
          <w:sz w:val="24"/>
          <w:szCs w:val="24"/>
          <w:lang w:val="en-US"/>
        </w:rPr>
        <w:t>Within 24 hours</w:t>
      </w:r>
      <w:r w:rsidR="00133436" w:rsidRPr="3F28E968">
        <w:rPr>
          <w:rFonts w:ascii="Arial" w:hAnsi="Arial" w:cs="Arial"/>
          <w:sz w:val="24"/>
          <w:szCs w:val="24"/>
          <w:lang w:val="en-US"/>
        </w:rPr>
        <w:t xml:space="preserve">, </w:t>
      </w:r>
      <w:r w:rsidR="0067376C" w:rsidRPr="3F28E968">
        <w:rPr>
          <w:rFonts w:ascii="Arial" w:hAnsi="Arial" w:cs="Arial"/>
          <w:sz w:val="24"/>
          <w:szCs w:val="24"/>
          <w:lang w:val="en-US"/>
        </w:rPr>
        <w:t xml:space="preserve">the team leader contacts </w:t>
      </w:r>
      <w:r w:rsidR="00133436" w:rsidRPr="3F28E968">
        <w:rPr>
          <w:rFonts w:ascii="Arial" w:hAnsi="Arial" w:cs="Arial"/>
          <w:sz w:val="24"/>
          <w:szCs w:val="24"/>
          <w:lang w:val="en-US"/>
        </w:rPr>
        <w:t>Glyn’s daughter and</w:t>
      </w:r>
      <w:r w:rsidR="009C4E7F" w:rsidRPr="3F28E968">
        <w:rPr>
          <w:rFonts w:ascii="Arial" w:hAnsi="Arial" w:cs="Arial"/>
          <w:sz w:val="24"/>
          <w:szCs w:val="24"/>
          <w:lang w:val="en-US"/>
        </w:rPr>
        <w:t xml:space="preserve"> </w:t>
      </w:r>
      <w:r w:rsidR="00A45EB8" w:rsidRPr="3F28E968">
        <w:rPr>
          <w:rFonts w:ascii="Arial" w:hAnsi="Arial" w:cs="Arial"/>
          <w:sz w:val="24"/>
          <w:szCs w:val="24"/>
          <w:lang w:val="en-US"/>
        </w:rPr>
        <w:t>they arrange an</w:t>
      </w:r>
      <w:r w:rsidR="005B04F1" w:rsidRPr="3F28E968">
        <w:rPr>
          <w:rFonts w:ascii="Arial" w:hAnsi="Arial" w:cs="Arial"/>
          <w:sz w:val="24"/>
          <w:szCs w:val="24"/>
          <w:lang w:val="en-US"/>
        </w:rPr>
        <w:t xml:space="preserve"> </w:t>
      </w:r>
      <w:r w:rsidR="00CF2AB0" w:rsidRPr="3F28E968">
        <w:rPr>
          <w:rFonts w:ascii="Arial" w:hAnsi="Arial" w:cs="Arial"/>
          <w:sz w:val="24"/>
          <w:szCs w:val="24"/>
          <w:lang w:val="en-US"/>
        </w:rPr>
        <w:t>assessment. The team is made up of a social worker, an occupational therapist</w:t>
      </w:r>
      <w:r w:rsidR="003C0262" w:rsidRPr="3F28E968">
        <w:rPr>
          <w:rFonts w:ascii="Arial" w:hAnsi="Arial" w:cs="Arial"/>
          <w:sz w:val="24"/>
          <w:szCs w:val="24"/>
          <w:lang w:val="en-US"/>
        </w:rPr>
        <w:t>, a nurse and a physiotherapist.</w:t>
      </w:r>
    </w:p>
    <w:p w14:paraId="1078E359" w14:textId="13066F9F" w:rsidR="003C0262" w:rsidRDefault="003C0262" w:rsidP="00767CEC">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
        </w:rPr>
      </w:pPr>
    </w:p>
    <w:p w14:paraId="78F4DA16" w14:textId="2BE23018" w:rsidR="003C0262" w:rsidRDefault="003C0262" w:rsidP="00767CEC">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
        </w:rPr>
      </w:pPr>
      <w:r>
        <w:rPr>
          <w:rFonts w:ascii="Arial" w:hAnsi="Arial" w:cs="Arial"/>
          <w:sz w:val="24"/>
          <w:szCs w:val="24"/>
          <w:lang w:val="en"/>
        </w:rPr>
        <w:t xml:space="preserve">Within a week, Glyn has been </w:t>
      </w:r>
      <w:r w:rsidR="00306B0A">
        <w:rPr>
          <w:rFonts w:ascii="Arial" w:hAnsi="Arial" w:cs="Arial"/>
          <w:sz w:val="24"/>
          <w:szCs w:val="24"/>
          <w:lang w:val="en"/>
        </w:rPr>
        <w:t>given</w:t>
      </w:r>
      <w:r>
        <w:rPr>
          <w:rFonts w:ascii="Arial" w:hAnsi="Arial" w:cs="Arial"/>
          <w:sz w:val="24"/>
          <w:szCs w:val="24"/>
          <w:lang w:val="en"/>
        </w:rPr>
        <w:t xml:space="preserve"> extra equipment to help with his mobility</w:t>
      </w:r>
      <w:r w:rsidR="00306B0A">
        <w:rPr>
          <w:rFonts w:ascii="Arial" w:hAnsi="Arial" w:cs="Arial"/>
          <w:sz w:val="24"/>
          <w:szCs w:val="24"/>
          <w:lang w:val="en"/>
        </w:rPr>
        <w:t>.</w:t>
      </w:r>
      <w:r w:rsidR="00316C84">
        <w:rPr>
          <w:rFonts w:ascii="Arial" w:hAnsi="Arial" w:cs="Arial"/>
          <w:sz w:val="24"/>
          <w:szCs w:val="24"/>
          <w:lang w:val="en"/>
        </w:rPr>
        <w:t xml:space="preserve"> </w:t>
      </w:r>
      <w:r w:rsidR="00306B0A">
        <w:rPr>
          <w:rFonts w:ascii="Arial" w:hAnsi="Arial" w:cs="Arial"/>
          <w:sz w:val="24"/>
          <w:szCs w:val="24"/>
          <w:lang w:val="en"/>
        </w:rPr>
        <w:t>T</w:t>
      </w:r>
      <w:r w:rsidR="00316C84">
        <w:rPr>
          <w:rFonts w:ascii="Arial" w:hAnsi="Arial" w:cs="Arial"/>
          <w:sz w:val="24"/>
          <w:szCs w:val="24"/>
          <w:lang w:val="en"/>
        </w:rPr>
        <w:t xml:space="preserve">he </w:t>
      </w:r>
      <w:r w:rsidR="00306B0A">
        <w:rPr>
          <w:rFonts w:ascii="Arial" w:hAnsi="Arial" w:cs="Arial"/>
          <w:sz w:val="24"/>
          <w:szCs w:val="24"/>
          <w:lang w:val="en"/>
        </w:rPr>
        <w:t>o</w:t>
      </w:r>
      <w:r w:rsidR="00316C84">
        <w:rPr>
          <w:rFonts w:ascii="Arial" w:hAnsi="Arial" w:cs="Arial"/>
          <w:sz w:val="24"/>
          <w:szCs w:val="24"/>
          <w:lang w:val="en"/>
        </w:rPr>
        <w:t xml:space="preserve">ccupational </w:t>
      </w:r>
      <w:r w:rsidR="00306B0A">
        <w:rPr>
          <w:rFonts w:ascii="Arial" w:hAnsi="Arial" w:cs="Arial"/>
          <w:sz w:val="24"/>
          <w:szCs w:val="24"/>
          <w:lang w:val="en"/>
        </w:rPr>
        <w:t>t</w:t>
      </w:r>
      <w:r w:rsidR="00316C84">
        <w:rPr>
          <w:rFonts w:ascii="Arial" w:hAnsi="Arial" w:cs="Arial"/>
          <w:sz w:val="24"/>
          <w:szCs w:val="24"/>
          <w:lang w:val="en"/>
        </w:rPr>
        <w:t xml:space="preserve">herapist has provided advice </w:t>
      </w:r>
      <w:r w:rsidR="005B04F1">
        <w:rPr>
          <w:rFonts w:ascii="Arial" w:hAnsi="Arial" w:cs="Arial"/>
          <w:sz w:val="24"/>
          <w:szCs w:val="24"/>
          <w:lang w:val="en"/>
        </w:rPr>
        <w:t xml:space="preserve">about </w:t>
      </w:r>
      <w:r w:rsidR="00316C84">
        <w:rPr>
          <w:rFonts w:ascii="Arial" w:hAnsi="Arial" w:cs="Arial"/>
          <w:sz w:val="24"/>
          <w:szCs w:val="24"/>
          <w:lang w:val="en"/>
        </w:rPr>
        <w:t xml:space="preserve">the layout of </w:t>
      </w:r>
      <w:r w:rsidR="005B04F1">
        <w:rPr>
          <w:rFonts w:ascii="Arial" w:hAnsi="Arial" w:cs="Arial"/>
          <w:sz w:val="24"/>
          <w:szCs w:val="24"/>
          <w:lang w:val="en"/>
        </w:rPr>
        <w:t xml:space="preserve">Glyn’s </w:t>
      </w:r>
      <w:r w:rsidR="00316C84">
        <w:rPr>
          <w:rFonts w:ascii="Arial" w:hAnsi="Arial" w:cs="Arial"/>
          <w:sz w:val="24"/>
          <w:szCs w:val="24"/>
          <w:lang w:val="en"/>
        </w:rPr>
        <w:t>bedroom</w:t>
      </w:r>
      <w:r w:rsidR="00306B0A">
        <w:rPr>
          <w:rFonts w:ascii="Arial" w:hAnsi="Arial" w:cs="Arial"/>
          <w:sz w:val="24"/>
          <w:szCs w:val="24"/>
          <w:lang w:val="en"/>
        </w:rPr>
        <w:t>,</w:t>
      </w:r>
      <w:r w:rsidR="00DF7CAA">
        <w:rPr>
          <w:rFonts w:ascii="Arial" w:hAnsi="Arial" w:cs="Arial"/>
          <w:sz w:val="24"/>
          <w:szCs w:val="24"/>
          <w:lang w:val="en"/>
        </w:rPr>
        <w:t xml:space="preserve"> </w:t>
      </w:r>
      <w:r w:rsidR="00C178A4">
        <w:rPr>
          <w:rFonts w:ascii="Arial" w:hAnsi="Arial" w:cs="Arial"/>
          <w:sz w:val="24"/>
          <w:szCs w:val="24"/>
          <w:lang w:val="en"/>
        </w:rPr>
        <w:t xml:space="preserve">including the addition of </w:t>
      </w:r>
      <w:r w:rsidR="00DF7CAA">
        <w:rPr>
          <w:rFonts w:ascii="Arial" w:hAnsi="Arial" w:cs="Arial"/>
          <w:sz w:val="24"/>
          <w:szCs w:val="24"/>
          <w:lang w:val="en"/>
        </w:rPr>
        <w:t xml:space="preserve">a commode and </w:t>
      </w:r>
      <w:r w:rsidR="00C178A4">
        <w:rPr>
          <w:rFonts w:ascii="Arial" w:hAnsi="Arial" w:cs="Arial"/>
          <w:sz w:val="24"/>
          <w:szCs w:val="24"/>
          <w:lang w:val="en"/>
        </w:rPr>
        <w:t xml:space="preserve">an </w:t>
      </w:r>
      <w:r w:rsidR="00DF7CAA">
        <w:rPr>
          <w:rFonts w:ascii="Arial" w:hAnsi="Arial" w:cs="Arial"/>
          <w:sz w:val="24"/>
          <w:szCs w:val="24"/>
          <w:lang w:val="en"/>
        </w:rPr>
        <w:t>armchai</w:t>
      </w:r>
      <w:r w:rsidR="00C178A4">
        <w:rPr>
          <w:rFonts w:ascii="Arial" w:hAnsi="Arial" w:cs="Arial"/>
          <w:sz w:val="24"/>
          <w:szCs w:val="24"/>
          <w:lang w:val="en"/>
        </w:rPr>
        <w:t>r</w:t>
      </w:r>
      <w:r w:rsidR="004D5AF2">
        <w:rPr>
          <w:rFonts w:ascii="Arial" w:hAnsi="Arial" w:cs="Arial"/>
          <w:sz w:val="24"/>
          <w:szCs w:val="24"/>
          <w:lang w:val="en"/>
        </w:rPr>
        <w:t>.</w:t>
      </w:r>
      <w:r w:rsidR="00627706">
        <w:rPr>
          <w:rFonts w:ascii="Arial" w:hAnsi="Arial" w:cs="Arial"/>
          <w:sz w:val="24"/>
          <w:szCs w:val="24"/>
          <w:lang w:val="en"/>
        </w:rPr>
        <w:t xml:space="preserve"> </w:t>
      </w:r>
      <w:r w:rsidR="004D5AF2">
        <w:rPr>
          <w:rFonts w:ascii="Arial" w:hAnsi="Arial" w:cs="Arial"/>
          <w:sz w:val="24"/>
          <w:szCs w:val="24"/>
          <w:lang w:val="en"/>
        </w:rPr>
        <w:t xml:space="preserve">The </w:t>
      </w:r>
      <w:r w:rsidR="00C26D6E">
        <w:rPr>
          <w:rFonts w:ascii="Arial" w:hAnsi="Arial" w:cs="Arial"/>
          <w:sz w:val="24"/>
          <w:szCs w:val="24"/>
          <w:lang w:val="en"/>
        </w:rPr>
        <w:t>p</w:t>
      </w:r>
      <w:r w:rsidR="004D5AF2">
        <w:rPr>
          <w:rFonts w:ascii="Arial" w:hAnsi="Arial" w:cs="Arial"/>
          <w:sz w:val="24"/>
          <w:szCs w:val="24"/>
          <w:lang w:val="en"/>
        </w:rPr>
        <w:t xml:space="preserve">hysiotherapist is working with Glyn and his </w:t>
      </w:r>
      <w:r w:rsidR="0057209D">
        <w:rPr>
          <w:rFonts w:ascii="Arial" w:hAnsi="Arial" w:cs="Arial"/>
          <w:sz w:val="24"/>
          <w:szCs w:val="24"/>
          <w:lang w:val="en"/>
        </w:rPr>
        <w:t xml:space="preserve">social </w:t>
      </w:r>
      <w:r w:rsidR="004D5AF2">
        <w:rPr>
          <w:rFonts w:ascii="Arial" w:hAnsi="Arial" w:cs="Arial"/>
          <w:sz w:val="24"/>
          <w:szCs w:val="24"/>
          <w:lang w:val="en"/>
        </w:rPr>
        <w:t>care workers</w:t>
      </w:r>
      <w:r w:rsidR="002B5222">
        <w:rPr>
          <w:rFonts w:ascii="Arial" w:hAnsi="Arial" w:cs="Arial"/>
          <w:sz w:val="24"/>
          <w:szCs w:val="24"/>
          <w:lang w:val="en"/>
        </w:rPr>
        <w:t xml:space="preserve"> on exercises to help his mobility</w:t>
      </w:r>
      <w:r w:rsidR="00DB6007">
        <w:rPr>
          <w:rFonts w:ascii="Arial" w:hAnsi="Arial" w:cs="Arial"/>
          <w:sz w:val="24"/>
          <w:szCs w:val="24"/>
          <w:lang w:val="en"/>
        </w:rPr>
        <w:t xml:space="preserve">. </w:t>
      </w:r>
      <w:r w:rsidR="00E9533A">
        <w:rPr>
          <w:rFonts w:ascii="Arial" w:hAnsi="Arial" w:cs="Arial"/>
          <w:sz w:val="24"/>
          <w:szCs w:val="24"/>
          <w:lang w:val="en"/>
        </w:rPr>
        <w:t>T</w:t>
      </w:r>
      <w:r w:rsidR="00737448">
        <w:rPr>
          <w:rFonts w:ascii="Arial" w:hAnsi="Arial" w:cs="Arial"/>
          <w:sz w:val="24"/>
          <w:szCs w:val="24"/>
          <w:lang w:val="en"/>
        </w:rPr>
        <w:t>he agency responsible for electronic assistive technology</w:t>
      </w:r>
      <w:r w:rsidR="0079712E">
        <w:rPr>
          <w:rFonts w:ascii="Arial" w:hAnsi="Arial" w:cs="Arial"/>
          <w:sz w:val="24"/>
          <w:szCs w:val="24"/>
          <w:lang w:val="en"/>
        </w:rPr>
        <w:t xml:space="preserve"> </w:t>
      </w:r>
      <w:r w:rsidR="00B37E91">
        <w:rPr>
          <w:rFonts w:ascii="Arial" w:hAnsi="Arial" w:cs="Arial"/>
          <w:sz w:val="24"/>
          <w:szCs w:val="24"/>
          <w:lang w:val="en"/>
        </w:rPr>
        <w:t xml:space="preserve">in the local area </w:t>
      </w:r>
      <w:r w:rsidR="0079712E">
        <w:rPr>
          <w:rFonts w:ascii="Arial" w:hAnsi="Arial" w:cs="Arial"/>
          <w:sz w:val="24"/>
          <w:szCs w:val="24"/>
          <w:lang w:val="en"/>
        </w:rPr>
        <w:t>ha</w:t>
      </w:r>
      <w:r w:rsidR="00C26D6E">
        <w:rPr>
          <w:rFonts w:ascii="Arial" w:hAnsi="Arial" w:cs="Arial"/>
          <w:sz w:val="24"/>
          <w:szCs w:val="24"/>
          <w:lang w:val="en"/>
        </w:rPr>
        <w:t>s</w:t>
      </w:r>
      <w:r w:rsidR="0079712E">
        <w:rPr>
          <w:rFonts w:ascii="Arial" w:hAnsi="Arial" w:cs="Arial"/>
          <w:sz w:val="24"/>
          <w:szCs w:val="24"/>
          <w:lang w:val="en"/>
        </w:rPr>
        <w:t xml:space="preserve"> been contacted to change </w:t>
      </w:r>
      <w:proofErr w:type="gramStart"/>
      <w:r w:rsidR="002B5222">
        <w:rPr>
          <w:rFonts w:ascii="Arial" w:hAnsi="Arial" w:cs="Arial"/>
          <w:sz w:val="24"/>
          <w:szCs w:val="24"/>
          <w:lang w:val="en"/>
        </w:rPr>
        <w:t>his</w:t>
      </w:r>
      <w:proofErr w:type="gramEnd"/>
      <w:r w:rsidR="002B5222">
        <w:rPr>
          <w:rFonts w:ascii="Arial" w:hAnsi="Arial" w:cs="Arial"/>
          <w:sz w:val="24"/>
          <w:szCs w:val="24"/>
          <w:lang w:val="en"/>
        </w:rPr>
        <w:t xml:space="preserve"> </w:t>
      </w:r>
      <w:proofErr w:type="gramStart"/>
      <w:r w:rsidR="002B5222">
        <w:rPr>
          <w:rFonts w:ascii="Arial" w:hAnsi="Arial" w:cs="Arial"/>
          <w:sz w:val="24"/>
          <w:szCs w:val="24"/>
          <w:lang w:val="en"/>
        </w:rPr>
        <w:t>falls</w:t>
      </w:r>
      <w:proofErr w:type="gramEnd"/>
      <w:r w:rsidR="002B5222">
        <w:rPr>
          <w:rFonts w:ascii="Arial" w:hAnsi="Arial" w:cs="Arial"/>
          <w:sz w:val="24"/>
          <w:szCs w:val="24"/>
          <w:lang w:val="en"/>
        </w:rPr>
        <w:t xml:space="preserve"> alarm pendant to a </w:t>
      </w:r>
      <w:proofErr w:type="gramStart"/>
      <w:r w:rsidR="002B5222">
        <w:rPr>
          <w:rFonts w:ascii="Arial" w:hAnsi="Arial" w:cs="Arial"/>
          <w:sz w:val="24"/>
          <w:szCs w:val="24"/>
          <w:lang w:val="en"/>
        </w:rPr>
        <w:t>falls</w:t>
      </w:r>
      <w:proofErr w:type="gramEnd"/>
      <w:r w:rsidR="002B5222">
        <w:rPr>
          <w:rFonts w:ascii="Arial" w:hAnsi="Arial" w:cs="Arial"/>
          <w:sz w:val="24"/>
          <w:szCs w:val="24"/>
          <w:lang w:val="en"/>
        </w:rPr>
        <w:t xml:space="preserve"> alarm bracelet</w:t>
      </w:r>
      <w:r w:rsidR="00C26D6E">
        <w:rPr>
          <w:rFonts w:ascii="Arial" w:hAnsi="Arial" w:cs="Arial"/>
          <w:sz w:val="24"/>
          <w:szCs w:val="24"/>
          <w:lang w:val="en"/>
        </w:rPr>
        <w:t>,</w:t>
      </w:r>
      <w:r w:rsidR="002B5222">
        <w:rPr>
          <w:rFonts w:ascii="Arial" w:hAnsi="Arial" w:cs="Arial"/>
          <w:sz w:val="24"/>
          <w:szCs w:val="24"/>
          <w:lang w:val="en"/>
        </w:rPr>
        <w:t xml:space="preserve"> which will be more sensitive</w:t>
      </w:r>
      <w:r w:rsidR="00A45EB8">
        <w:rPr>
          <w:rFonts w:ascii="Arial" w:hAnsi="Arial" w:cs="Arial"/>
          <w:sz w:val="24"/>
          <w:szCs w:val="24"/>
          <w:lang w:val="en"/>
        </w:rPr>
        <w:t xml:space="preserve">. </w:t>
      </w:r>
    </w:p>
    <w:p w14:paraId="36DFD4E2" w14:textId="66EC6F4E" w:rsidR="00AA67DB" w:rsidRDefault="00AA67DB" w:rsidP="00767CEC">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
        </w:rPr>
      </w:pPr>
    </w:p>
    <w:p w14:paraId="25633979" w14:textId="77777777" w:rsidR="00927673" w:rsidRDefault="00927673" w:rsidP="00767CEC">
      <w:pPr>
        <w:spacing w:after="0" w:line="276" w:lineRule="auto"/>
        <w:rPr>
          <w:rFonts w:ascii="Arial" w:hAnsi="Arial" w:cs="Arial"/>
          <w:sz w:val="24"/>
          <w:szCs w:val="24"/>
          <w:lang w:val="en"/>
        </w:rPr>
      </w:pPr>
    </w:p>
    <w:p w14:paraId="0EEEFF4E" w14:textId="517A3516" w:rsidR="00927673" w:rsidRDefault="00AA67DB" w:rsidP="3F28E968">
      <w:pPr>
        <w:spacing w:after="0" w:line="276" w:lineRule="auto"/>
        <w:rPr>
          <w:rFonts w:ascii="Arial" w:hAnsi="Arial" w:cs="Arial"/>
          <w:sz w:val="24"/>
          <w:szCs w:val="24"/>
          <w:lang w:val="en-US"/>
        </w:rPr>
      </w:pPr>
      <w:r w:rsidRPr="3F28E968">
        <w:rPr>
          <w:rFonts w:ascii="Arial" w:hAnsi="Arial" w:cs="Arial"/>
          <w:sz w:val="24"/>
          <w:szCs w:val="24"/>
          <w:lang w:val="en-US"/>
        </w:rPr>
        <w:lastRenderedPageBreak/>
        <w:t xml:space="preserve">The nurse has taken </w:t>
      </w:r>
      <w:proofErr w:type="gramStart"/>
      <w:r w:rsidRPr="3F28E968">
        <w:rPr>
          <w:rFonts w:ascii="Arial" w:hAnsi="Arial" w:cs="Arial"/>
          <w:sz w:val="24"/>
          <w:szCs w:val="24"/>
          <w:lang w:val="en-US"/>
        </w:rPr>
        <w:t>bloods</w:t>
      </w:r>
      <w:proofErr w:type="gramEnd"/>
      <w:r w:rsidRPr="3F28E968">
        <w:rPr>
          <w:rFonts w:ascii="Arial" w:hAnsi="Arial" w:cs="Arial"/>
          <w:sz w:val="24"/>
          <w:szCs w:val="24"/>
          <w:lang w:val="en-US"/>
        </w:rPr>
        <w:t xml:space="preserve"> for testing </w:t>
      </w:r>
      <w:r w:rsidR="0057209D" w:rsidRPr="3F28E968">
        <w:rPr>
          <w:rFonts w:ascii="Arial" w:hAnsi="Arial" w:cs="Arial"/>
          <w:sz w:val="24"/>
          <w:szCs w:val="24"/>
          <w:lang w:val="en-US"/>
        </w:rPr>
        <w:t>to make sure there are no underlying causes to the deteriorating mobility</w:t>
      </w:r>
      <w:r w:rsidR="00B550A7" w:rsidRPr="3F28E968">
        <w:rPr>
          <w:rFonts w:ascii="Arial" w:hAnsi="Arial" w:cs="Arial"/>
          <w:sz w:val="24"/>
          <w:szCs w:val="24"/>
          <w:lang w:val="en-US"/>
        </w:rPr>
        <w:t xml:space="preserve">, </w:t>
      </w:r>
      <w:r w:rsidRPr="3F28E968">
        <w:rPr>
          <w:rFonts w:ascii="Arial" w:hAnsi="Arial" w:cs="Arial"/>
          <w:sz w:val="24"/>
          <w:szCs w:val="24"/>
          <w:lang w:val="en-US"/>
        </w:rPr>
        <w:t>and the social worker is carrying out a full review of his care and support plan and has arranged a mental capacity assessment.</w:t>
      </w:r>
    </w:p>
    <w:p w14:paraId="1754E197" w14:textId="77777777" w:rsidR="00927673" w:rsidRDefault="00927673" w:rsidP="00767CEC">
      <w:pPr>
        <w:spacing w:after="0" w:line="276" w:lineRule="auto"/>
        <w:rPr>
          <w:rFonts w:ascii="Arial" w:hAnsi="Arial" w:cs="Arial"/>
          <w:sz w:val="24"/>
          <w:szCs w:val="24"/>
          <w:lang w:val="en"/>
        </w:rPr>
      </w:pPr>
    </w:p>
    <w:p w14:paraId="64E46C8F" w14:textId="0B10680A" w:rsidR="004F3798" w:rsidRDefault="005876CB" w:rsidP="3F28E96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US"/>
        </w:rPr>
      </w:pPr>
      <w:r w:rsidRPr="3F28E968">
        <w:rPr>
          <w:rFonts w:ascii="Arial" w:hAnsi="Arial" w:cs="Arial"/>
          <w:sz w:val="24"/>
          <w:szCs w:val="24"/>
          <w:lang w:val="en-US"/>
        </w:rPr>
        <w:t>Each team member makes a note about their visit in the handover notebook</w:t>
      </w:r>
      <w:r w:rsidR="00AA01E4" w:rsidRPr="3F28E968">
        <w:rPr>
          <w:rFonts w:ascii="Arial" w:hAnsi="Arial" w:cs="Arial"/>
          <w:sz w:val="24"/>
          <w:szCs w:val="24"/>
          <w:lang w:val="en-US"/>
        </w:rPr>
        <w:t>, which</w:t>
      </w:r>
      <w:r w:rsidR="005776B3" w:rsidRPr="3F28E968">
        <w:rPr>
          <w:rFonts w:ascii="Arial" w:hAnsi="Arial" w:cs="Arial"/>
          <w:sz w:val="24"/>
          <w:szCs w:val="24"/>
          <w:lang w:val="en-US"/>
        </w:rPr>
        <w:t xml:space="preserve"> helps the </w:t>
      </w:r>
      <w:r w:rsidR="00B550A7" w:rsidRPr="3F28E968">
        <w:rPr>
          <w:rFonts w:ascii="Arial" w:hAnsi="Arial" w:cs="Arial"/>
          <w:sz w:val="24"/>
          <w:szCs w:val="24"/>
          <w:lang w:val="en-US"/>
        </w:rPr>
        <w:t xml:space="preserve">social </w:t>
      </w:r>
      <w:r w:rsidR="005776B3" w:rsidRPr="3F28E968">
        <w:rPr>
          <w:rFonts w:ascii="Arial" w:hAnsi="Arial" w:cs="Arial"/>
          <w:sz w:val="24"/>
          <w:szCs w:val="24"/>
          <w:lang w:val="en-US"/>
        </w:rPr>
        <w:t>care workers keep up to date with what</w:t>
      </w:r>
      <w:r w:rsidR="004A5262" w:rsidRPr="3F28E968">
        <w:rPr>
          <w:rFonts w:ascii="Arial" w:hAnsi="Arial" w:cs="Arial"/>
          <w:sz w:val="24"/>
          <w:szCs w:val="24"/>
          <w:lang w:val="en-US"/>
        </w:rPr>
        <w:t>’s</w:t>
      </w:r>
      <w:r w:rsidR="005776B3" w:rsidRPr="3F28E968">
        <w:rPr>
          <w:rFonts w:ascii="Arial" w:hAnsi="Arial" w:cs="Arial"/>
          <w:sz w:val="24"/>
          <w:szCs w:val="24"/>
          <w:lang w:val="en-US"/>
        </w:rPr>
        <w:t xml:space="preserve"> happening</w:t>
      </w:r>
      <w:r w:rsidR="00CF7A48" w:rsidRPr="3F28E968">
        <w:rPr>
          <w:rFonts w:ascii="Arial" w:hAnsi="Arial" w:cs="Arial"/>
          <w:sz w:val="24"/>
          <w:szCs w:val="24"/>
          <w:lang w:val="en-US"/>
        </w:rPr>
        <w:t xml:space="preserve">. </w:t>
      </w:r>
      <w:r w:rsidR="004F3798" w:rsidRPr="3F28E968">
        <w:rPr>
          <w:rFonts w:ascii="Arial" w:hAnsi="Arial" w:cs="Arial"/>
          <w:sz w:val="24"/>
          <w:szCs w:val="24"/>
          <w:lang w:val="en-US"/>
        </w:rPr>
        <w:t>Glyn</w:t>
      </w:r>
      <w:r w:rsidR="00CF7A48" w:rsidRPr="3F28E968">
        <w:rPr>
          <w:rFonts w:ascii="Arial" w:hAnsi="Arial" w:cs="Arial"/>
          <w:sz w:val="24"/>
          <w:szCs w:val="24"/>
          <w:lang w:val="en-US"/>
        </w:rPr>
        <w:t xml:space="preserve">’s daughter is given a direct contact number for the team and has found that whoever she speaks </w:t>
      </w:r>
      <w:r w:rsidR="004F3798" w:rsidRPr="3F28E968">
        <w:rPr>
          <w:rFonts w:ascii="Arial" w:hAnsi="Arial" w:cs="Arial"/>
          <w:sz w:val="24"/>
          <w:szCs w:val="24"/>
          <w:lang w:val="en-US"/>
        </w:rPr>
        <w:t>to is able to access information and respond to her que</w:t>
      </w:r>
      <w:r w:rsidR="00892491" w:rsidRPr="3F28E968">
        <w:rPr>
          <w:rFonts w:ascii="Arial" w:hAnsi="Arial" w:cs="Arial"/>
          <w:sz w:val="24"/>
          <w:szCs w:val="24"/>
          <w:lang w:val="en-US"/>
        </w:rPr>
        <w:t>stions</w:t>
      </w:r>
      <w:r w:rsidR="004F3798" w:rsidRPr="3F28E968">
        <w:rPr>
          <w:rFonts w:ascii="Arial" w:hAnsi="Arial" w:cs="Arial"/>
          <w:sz w:val="24"/>
          <w:szCs w:val="24"/>
          <w:lang w:val="en-US"/>
        </w:rPr>
        <w:t xml:space="preserve"> efficiently</w:t>
      </w:r>
      <w:r w:rsidR="004A5262" w:rsidRPr="3F28E968">
        <w:rPr>
          <w:rFonts w:ascii="Arial" w:hAnsi="Arial" w:cs="Arial"/>
          <w:sz w:val="24"/>
          <w:szCs w:val="24"/>
          <w:lang w:val="en-US"/>
        </w:rPr>
        <w:t>.</w:t>
      </w:r>
      <w:r w:rsidR="00DF656F" w:rsidRPr="3F28E968">
        <w:rPr>
          <w:rFonts w:ascii="Arial" w:hAnsi="Arial" w:cs="Arial"/>
          <w:sz w:val="24"/>
          <w:szCs w:val="24"/>
          <w:lang w:val="en-US"/>
        </w:rPr>
        <w:t xml:space="preserve"> </w:t>
      </w:r>
      <w:r w:rsidR="004A5262" w:rsidRPr="3F28E968">
        <w:rPr>
          <w:rFonts w:ascii="Arial" w:hAnsi="Arial" w:cs="Arial"/>
          <w:sz w:val="24"/>
          <w:szCs w:val="24"/>
          <w:lang w:val="en-US"/>
        </w:rPr>
        <w:t>S</w:t>
      </w:r>
      <w:r w:rsidR="00DF656F" w:rsidRPr="3F28E968">
        <w:rPr>
          <w:rFonts w:ascii="Arial" w:hAnsi="Arial" w:cs="Arial"/>
          <w:sz w:val="24"/>
          <w:szCs w:val="24"/>
          <w:lang w:val="en-US"/>
        </w:rPr>
        <w:t>he feels confident that he</w:t>
      </w:r>
      <w:r w:rsidR="004A5262" w:rsidRPr="3F28E968">
        <w:rPr>
          <w:rFonts w:ascii="Arial" w:hAnsi="Arial" w:cs="Arial"/>
          <w:sz w:val="24"/>
          <w:szCs w:val="24"/>
          <w:lang w:val="en-US"/>
        </w:rPr>
        <w:t>’s</w:t>
      </w:r>
      <w:r w:rsidR="00DF656F" w:rsidRPr="3F28E968">
        <w:rPr>
          <w:rFonts w:ascii="Arial" w:hAnsi="Arial" w:cs="Arial"/>
          <w:sz w:val="24"/>
          <w:szCs w:val="24"/>
          <w:lang w:val="en-US"/>
        </w:rPr>
        <w:t xml:space="preserve"> getting the </w:t>
      </w:r>
      <w:r w:rsidR="00343AD0" w:rsidRPr="3F28E968">
        <w:rPr>
          <w:rFonts w:ascii="Arial" w:hAnsi="Arial" w:cs="Arial"/>
          <w:sz w:val="24"/>
          <w:szCs w:val="24"/>
          <w:lang w:val="en-US"/>
        </w:rPr>
        <w:t xml:space="preserve">immediate </w:t>
      </w:r>
      <w:r w:rsidR="00DF656F" w:rsidRPr="3F28E968">
        <w:rPr>
          <w:rFonts w:ascii="Arial" w:hAnsi="Arial" w:cs="Arial"/>
          <w:sz w:val="24"/>
          <w:szCs w:val="24"/>
          <w:lang w:val="en-US"/>
        </w:rPr>
        <w:t>help he needs</w:t>
      </w:r>
      <w:r w:rsidR="00343AD0" w:rsidRPr="3F28E968">
        <w:rPr>
          <w:rFonts w:ascii="Arial" w:hAnsi="Arial" w:cs="Arial"/>
          <w:sz w:val="24"/>
          <w:szCs w:val="24"/>
          <w:lang w:val="en-US"/>
        </w:rPr>
        <w:t xml:space="preserve"> and that the assessments will he</w:t>
      </w:r>
      <w:r w:rsidR="002B7A7D" w:rsidRPr="3F28E968">
        <w:rPr>
          <w:rFonts w:ascii="Arial" w:hAnsi="Arial" w:cs="Arial"/>
          <w:sz w:val="24"/>
          <w:szCs w:val="24"/>
          <w:lang w:val="en-US"/>
        </w:rPr>
        <w:t>l</w:t>
      </w:r>
      <w:r w:rsidR="00343AD0" w:rsidRPr="3F28E968">
        <w:rPr>
          <w:rFonts w:ascii="Arial" w:hAnsi="Arial" w:cs="Arial"/>
          <w:sz w:val="24"/>
          <w:szCs w:val="24"/>
          <w:lang w:val="en-US"/>
        </w:rPr>
        <w:t xml:space="preserve">p them </w:t>
      </w:r>
      <w:proofErr w:type="gramStart"/>
      <w:r w:rsidR="00343AD0" w:rsidRPr="3F28E968">
        <w:rPr>
          <w:rFonts w:ascii="Arial" w:hAnsi="Arial" w:cs="Arial"/>
          <w:sz w:val="24"/>
          <w:szCs w:val="24"/>
          <w:lang w:val="en-US"/>
        </w:rPr>
        <w:t>plan for the future</w:t>
      </w:r>
      <w:proofErr w:type="gramEnd"/>
      <w:r w:rsidR="004F3798" w:rsidRPr="3F28E968">
        <w:rPr>
          <w:rFonts w:ascii="Arial" w:hAnsi="Arial" w:cs="Arial"/>
          <w:sz w:val="24"/>
          <w:szCs w:val="24"/>
          <w:lang w:val="en-US"/>
        </w:rPr>
        <w:t>.</w:t>
      </w:r>
    </w:p>
    <w:p w14:paraId="5A484654" w14:textId="054073FE" w:rsidR="002B7A7D" w:rsidRDefault="002B7A7D" w:rsidP="00767CEC">
      <w:pPr>
        <w:spacing w:after="0" w:line="276" w:lineRule="auto"/>
        <w:rPr>
          <w:rFonts w:ascii="Arial" w:hAnsi="Arial" w:cs="Arial"/>
          <w:sz w:val="24"/>
          <w:szCs w:val="24"/>
          <w:lang w:val="en"/>
        </w:rPr>
      </w:pPr>
    </w:p>
    <w:p w14:paraId="52C718F3" w14:textId="77777777" w:rsidR="00B63608" w:rsidRDefault="00B63608" w:rsidP="00767CEC">
      <w:pPr>
        <w:spacing w:after="0" w:line="276" w:lineRule="auto"/>
        <w:rPr>
          <w:rFonts w:ascii="Arial" w:hAnsi="Arial" w:cs="Arial"/>
          <w:sz w:val="24"/>
          <w:szCs w:val="24"/>
          <w:lang w:val="en"/>
        </w:rPr>
      </w:pPr>
    </w:p>
    <w:p w14:paraId="14AE8C53" w14:textId="502629EA" w:rsidR="002B7A7D" w:rsidRDefault="002B7A7D" w:rsidP="00767CEC">
      <w:pPr>
        <w:spacing w:after="0" w:line="276" w:lineRule="auto"/>
        <w:rPr>
          <w:rFonts w:ascii="Arial" w:hAnsi="Arial" w:cs="Arial"/>
          <w:sz w:val="24"/>
          <w:szCs w:val="24"/>
          <w:lang w:val="en"/>
        </w:rPr>
      </w:pPr>
      <w:r>
        <w:rPr>
          <w:rFonts w:ascii="Arial" w:hAnsi="Arial" w:cs="Arial"/>
          <w:sz w:val="24"/>
          <w:szCs w:val="24"/>
          <w:lang w:val="en"/>
        </w:rPr>
        <w:t>Answer these questions:</w:t>
      </w:r>
    </w:p>
    <w:tbl>
      <w:tblPr>
        <w:tblStyle w:val="TableGrid"/>
        <w:tblW w:w="0" w:type="auto"/>
        <w:tblLook w:val="04A0" w:firstRow="1" w:lastRow="0" w:firstColumn="1" w:lastColumn="0" w:noHBand="0" w:noVBand="1"/>
      </w:tblPr>
      <w:tblGrid>
        <w:gridCol w:w="13948"/>
      </w:tblGrid>
      <w:tr w:rsidR="00B550A7" w14:paraId="4037A1C7" w14:textId="77777777" w:rsidTr="3F28E968">
        <w:tc>
          <w:tcPr>
            <w:tcW w:w="13948" w:type="dxa"/>
          </w:tcPr>
          <w:p w14:paraId="7BC9D40D" w14:textId="77777777" w:rsidR="00B550A7" w:rsidRDefault="00B550A7" w:rsidP="00767CEC">
            <w:pPr>
              <w:spacing w:line="276" w:lineRule="auto"/>
              <w:rPr>
                <w:rFonts w:ascii="Arial" w:hAnsi="Arial" w:cs="Arial"/>
                <w:sz w:val="24"/>
                <w:szCs w:val="24"/>
                <w:lang w:val="en"/>
              </w:rPr>
            </w:pPr>
          </w:p>
          <w:p w14:paraId="4D03B2D2" w14:textId="54BAEA87" w:rsidR="00B550A7" w:rsidRPr="007D0454" w:rsidRDefault="00B550A7" w:rsidP="00767CEC">
            <w:pPr>
              <w:pStyle w:val="ListParagraph"/>
              <w:numPr>
                <w:ilvl w:val="0"/>
                <w:numId w:val="72"/>
              </w:numPr>
              <w:spacing w:line="276" w:lineRule="auto"/>
              <w:rPr>
                <w:rFonts w:ascii="Arial" w:hAnsi="Arial" w:cs="Arial"/>
                <w:lang w:val="en"/>
              </w:rPr>
            </w:pPr>
            <w:r w:rsidRPr="007D0454">
              <w:rPr>
                <w:rFonts w:ascii="Arial" w:hAnsi="Arial" w:cs="Arial"/>
                <w:lang w:val="en"/>
              </w:rPr>
              <w:t>What does Glyn’s story tell you about:</w:t>
            </w:r>
          </w:p>
          <w:p w14:paraId="47AAB4C7" w14:textId="07B7D6FD" w:rsidR="00491BCA" w:rsidRDefault="00B550A7" w:rsidP="00767CEC">
            <w:pPr>
              <w:pStyle w:val="ListParagraph"/>
              <w:numPr>
                <w:ilvl w:val="0"/>
                <w:numId w:val="128"/>
              </w:numPr>
              <w:spacing w:line="276" w:lineRule="auto"/>
              <w:rPr>
                <w:rFonts w:ascii="Arial" w:hAnsi="Arial" w:cs="Arial"/>
                <w:lang w:val="en"/>
              </w:rPr>
            </w:pPr>
            <w:r>
              <w:rPr>
                <w:rFonts w:ascii="Arial" w:hAnsi="Arial" w:cs="Arial"/>
                <w:lang w:val="en"/>
              </w:rPr>
              <w:t>the principles of working in partnership</w:t>
            </w:r>
          </w:p>
          <w:p w14:paraId="5B4C4680" w14:textId="77777777" w:rsidR="00B550A7" w:rsidRDefault="00B550A7" w:rsidP="00767CEC">
            <w:pPr>
              <w:pStyle w:val="ListParagraph"/>
              <w:spacing w:line="276" w:lineRule="auto"/>
              <w:ind w:left="1080"/>
              <w:rPr>
                <w:rFonts w:ascii="Arial" w:hAnsi="Arial" w:cs="Arial"/>
                <w:lang w:val="en"/>
              </w:rPr>
            </w:pPr>
          </w:p>
          <w:p w14:paraId="0879EF95" w14:textId="31A797D4" w:rsidR="00491BCA" w:rsidRDefault="00B550A7" w:rsidP="00767CEC">
            <w:pPr>
              <w:pStyle w:val="ListParagraph"/>
              <w:numPr>
                <w:ilvl w:val="0"/>
                <w:numId w:val="128"/>
              </w:numPr>
              <w:spacing w:line="276" w:lineRule="auto"/>
              <w:rPr>
                <w:rFonts w:ascii="Arial" w:hAnsi="Arial" w:cs="Arial"/>
                <w:lang w:val="en"/>
              </w:rPr>
            </w:pPr>
            <w:r>
              <w:rPr>
                <w:rFonts w:ascii="Arial" w:hAnsi="Arial" w:cs="Arial"/>
                <w:lang w:val="en"/>
              </w:rPr>
              <w:t>t</w:t>
            </w:r>
            <w:r w:rsidRPr="000B2761">
              <w:rPr>
                <w:rFonts w:ascii="Arial" w:hAnsi="Arial" w:cs="Arial"/>
                <w:lang w:val="en"/>
              </w:rPr>
              <w:t xml:space="preserve">he range of roles in health and social care </w:t>
            </w:r>
            <w:r w:rsidR="003A4F1A">
              <w:rPr>
                <w:rFonts w:ascii="Arial" w:hAnsi="Arial" w:cs="Arial"/>
                <w:lang w:val="en"/>
              </w:rPr>
              <w:t>that</w:t>
            </w:r>
            <w:r w:rsidRPr="000B2761">
              <w:rPr>
                <w:rFonts w:ascii="Arial" w:hAnsi="Arial" w:cs="Arial"/>
                <w:lang w:val="en"/>
              </w:rPr>
              <w:t xml:space="preserve"> may </w:t>
            </w:r>
            <w:r w:rsidR="005B04F1">
              <w:rPr>
                <w:rFonts w:ascii="Arial" w:hAnsi="Arial" w:cs="Arial"/>
                <w:lang w:val="en"/>
              </w:rPr>
              <w:t>play a part in</w:t>
            </w:r>
            <w:r w:rsidRPr="000B2761">
              <w:rPr>
                <w:rFonts w:ascii="Arial" w:hAnsi="Arial" w:cs="Arial"/>
                <w:lang w:val="en"/>
              </w:rPr>
              <w:t xml:space="preserve"> </w:t>
            </w:r>
            <w:r w:rsidR="005725EA">
              <w:rPr>
                <w:rFonts w:ascii="Arial" w:hAnsi="Arial" w:cs="Arial"/>
                <w:lang w:val="en"/>
              </w:rPr>
              <w:t>an individual’s well-being</w:t>
            </w:r>
          </w:p>
          <w:p w14:paraId="1975D13F" w14:textId="77777777" w:rsidR="00B2767E" w:rsidRPr="000B2761" w:rsidRDefault="00B2767E" w:rsidP="00767CEC">
            <w:pPr>
              <w:pStyle w:val="ListParagraph"/>
              <w:spacing w:line="276" w:lineRule="auto"/>
              <w:ind w:left="1080"/>
              <w:rPr>
                <w:rFonts w:ascii="Arial" w:hAnsi="Arial" w:cs="Arial"/>
                <w:lang w:val="en"/>
              </w:rPr>
            </w:pPr>
          </w:p>
          <w:p w14:paraId="05FBAE88" w14:textId="37BD0603" w:rsidR="00491BCA" w:rsidRDefault="00B550A7" w:rsidP="00767CEC">
            <w:pPr>
              <w:pStyle w:val="ListParagraph"/>
              <w:numPr>
                <w:ilvl w:val="0"/>
                <w:numId w:val="128"/>
              </w:numPr>
              <w:spacing w:line="276" w:lineRule="auto"/>
              <w:rPr>
                <w:rFonts w:ascii="Arial" w:hAnsi="Arial" w:cs="Arial"/>
                <w:lang w:val="en"/>
              </w:rPr>
            </w:pPr>
            <w:proofErr w:type="gramStart"/>
            <w:r w:rsidRPr="000B2761">
              <w:rPr>
                <w:rFonts w:ascii="Arial" w:hAnsi="Arial" w:cs="Arial"/>
                <w:lang w:val="en"/>
              </w:rPr>
              <w:t>the</w:t>
            </w:r>
            <w:proofErr w:type="gramEnd"/>
            <w:r w:rsidRPr="000B2761">
              <w:rPr>
                <w:rFonts w:ascii="Arial" w:hAnsi="Arial" w:cs="Arial"/>
                <w:lang w:val="en"/>
              </w:rPr>
              <w:t xml:space="preserve"> importance of multi-agency working</w:t>
            </w:r>
          </w:p>
          <w:p w14:paraId="4BBCE39D" w14:textId="77777777" w:rsidR="00B2767E" w:rsidRPr="000B2761" w:rsidRDefault="00B2767E" w:rsidP="00767CEC">
            <w:pPr>
              <w:pStyle w:val="ListParagraph"/>
              <w:spacing w:line="276" w:lineRule="auto"/>
              <w:ind w:left="1080"/>
              <w:rPr>
                <w:rFonts w:ascii="Arial" w:hAnsi="Arial" w:cs="Arial"/>
                <w:lang w:val="en"/>
              </w:rPr>
            </w:pPr>
          </w:p>
          <w:p w14:paraId="4DA8E2E8" w14:textId="4B5ED806" w:rsidR="00491BCA" w:rsidRDefault="00B2767E" w:rsidP="00767CEC">
            <w:pPr>
              <w:pStyle w:val="ListParagraph"/>
              <w:numPr>
                <w:ilvl w:val="0"/>
                <w:numId w:val="128"/>
              </w:numPr>
              <w:spacing w:line="276" w:lineRule="auto"/>
              <w:rPr>
                <w:rFonts w:ascii="Arial" w:hAnsi="Arial" w:cs="Arial"/>
                <w:lang w:val="en"/>
              </w:rPr>
            </w:pPr>
            <w:r w:rsidRPr="000B2761">
              <w:rPr>
                <w:rFonts w:ascii="Arial" w:hAnsi="Arial" w:cs="Arial"/>
                <w:lang w:val="en"/>
              </w:rPr>
              <w:t>t</w:t>
            </w:r>
            <w:r w:rsidR="00B550A7" w:rsidRPr="000B2761">
              <w:rPr>
                <w:rFonts w:ascii="Arial" w:hAnsi="Arial" w:cs="Arial"/>
                <w:lang w:val="en"/>
              </w:rPr>
              <w:t>he importance of developing good relationship</w:t>
            </w:r>
            <w:r>
              <w:rPr>
                <w:rFonts w:ascii="Arial" w:hAnsi="Arial" w:cs="Arial"/>
                <w:lang w:val="en"/>
              </w:rPr>
              <w:t>s</w:t>
            </w:r>
          </w:p>
          <w:p w14:paraId="62CF6DE9" w14:textId="77777777" w:rsidR="00B2767E" w:rsidRPr="000B2761" w:rsidRDefault="00B2767E" w:rsidP="00767CEC">
            <w:pPr>
              <w:pStyle w:val="ListParagraph"/>
              <w:spacing w:line="276" w:lineRule="auto"/>
              <w:ind w:left="1080"/>
              <w:rPr>
                <w:rFonts w:ascii="Arial" w:hAnsi="Arial" w:cs="Arial"/>
                <w:lang w:val="en"/>
              </w:rPr>
            </w:pPr>
          </w:p>
          <w:p w14:paraId="67F6630B" w14:textId="1A93B0EB" w:rsidR="00B550A7" w:rsidRPr="000B2761" w:rsidRDefault="00B2767E" w:rsidP="00767CEC">
            <w:pPr>
              <w:pStyle w:val="ListParagraph"/>
              <w:numPr>
                <w:ilvl w:val="0"/>
                <w:numId w:val="128"/>
              </w:numPr>
              <w:spacing w:line="276" w:lineRule="auto"/>
              <w:rPr>
                <w:rFonts w:ascii="Arial" w:hAnsi="Arial" w:cs="Arial"/>
                <w:lang w:val="en"/>
              </w:rPr>
            </w:pPr>
            <w:r w:rsidRPr="000B2761">
              <w:rPr>
                <w:rFonts w:ascii="Arial" w:hAnsi="Arial" w:cs="Arial"/>
                <w:lang w:val="en"/>
              </w:rPr>
              <w:t>w</w:t>
            </w:r>
            <w:r w:rsidR="00B550A7" w:rsidRPr="000B2761">
              <w:rPr>
                <w:rFonts w:ascii="Arial" w:hAnsi="Arial" w:cs="Arial"/>
                <w:lang w:val="en"/>
              </w:rPr>
              <w:t>ays of working to build trust</w:t>
            </w:r>
            <w:r w:rsidR="00E84B47">
              <w:rPr>
                <w:rFonts w:ascii="Arial" w:hAnsi="Arial" w:cs="Arial"/>
                <w:lang w:val="en"/>
              </w:rPr>
              <w:t>.</w:t>
            </w:r>
          </w:p>
          <w:p w14:paraId="72427DF1" w14:textId="77777777" w:rsidR="00B550A7" w:rsidRDefault="00B550A7" w:rsidP="00767CEC">
            <w:pPr>
              <w:spacing w:line="276" w:lineRule="auto"/>
              <w:rPr>
                <w:rFonts w:ascii="Arial" w:hAnsi="Arial" w:cs="Arial"/>
                <w:lang w:val="en"/>
              </w:rPr>
            </w:pPr>
          </w:p>
          <w:p w14:paraId="1E4DC0A9" w14:textId="3D7DFB5A" w:rsidR="00B2767E" w:rsidRDefault="00B2767E" w:rsidP="3F28E968">
            <w:pPr>
              <w:pStyle w:val="ListParagraph"/>
              <w:numPr>
                <w:ilvl w:val="0"/>
                <w:numId w:val="72"/>
              </w:numPr>
              <w:spacing w:line="276" w:lineRule="auto"/>
              <w:rPr>
                <w:rFonts w:ascii="Arial" w:hAnsi="Arial" w:cs="Arial"/>
                <w:lang w:val="en-US"/>
              </w:rPr>
            </w:pPr>
            <w:r w:rsidRPr="3F28E968">
              <w:rPr>
                <w:rFonts w:ascii="Arial" w:hAnsi="Arial" w:cs="Arial"/>
                <w:lang w:val="en-US"/>
              </w:rPr>
              <w:t>What</w:t>
            </w:r>
            <w:r w:rsidR="005B04F1" w:rsidRPr="3F28E968">
              <w:rPr>
                <w:rFonts w:ascii="Arial" w:hAnsi="Arial" w:cs="Arial"/>
                <w:lang w:val="en-US"/>
              </w:rPr>
              <w:t>’</w:t>
            </w:r>
            <w:r w:rsidRPr="3F28E968">
              <w:rPr>
                <w:rFonts w:ascii="Arial" w:hAnsi="Arial" w:cs="Arial"/>
                <w:lang w:val="en-US"/>
              </w:rPr>
              <w:t>s the impact</w:t>
            </w:r>
            <w:r w:rsidR="00B64C50" w:rsidRPr="3F28E968">
              <w:rPr>
                <w:rFonts w:ascii="Arial" w:hAnsi="Arial" w:cs="Arial"/>
                <w:lang w:val="en-US"/>
              </w:rPr>
              <w:t xml:space="preserve"> on Glyn and his daughter</w:t>
            </w:r>
            <w:r w:rsidRPr="3F28E968">
              <w:rPr>
                <w:rFonts w:ascii="Arial" w:hAnsi="Arial" w:cs="Arial"/>
                <w:lang w:val="en-US"/>
              </w:rPr>
              <w:t xml:space="preserve"> of the multi-agency team working in part</w:t>
            </w:r>
            <w:r w:rsidR="00491BCA" w:rsidRPr="3F28E968">
              <w:rPr>
                <w:rFonts w:ascii="Arial" w:hAnsi="Arial" w:cs="Arial"/>
                <w:lang w:val="en-US"/>
              </w:rPr>
              <w:t>nership and using c</w:t>
            </w:r>
            <w:r w:rsidR="00B967ED" w:rsidRPr="3F28E968">
              <w:rPr>
                <w:rFonts w:ascii="Arial" w:hAnsi="Arial" w:cs="Arial"/>
                <w:lang w:val="en-US"/>
              </w:rPr>
              <w:t>o</w:t>
            </w:r>
            <w:r w:rsidR="00491BCA" w:rsidRPr="3F28E968">
              <w:rPr>
                <w:rFonts w:ascii="Arial" w:hAnsi="Arial" w:cs="Arial"/>
                <w:lang w:val="en-US"/>
              </w:rPr>
              <w:t>-productive approaches</w:t>
            </w:r>
            <w:r w:rsidR="00B64C50" w:rsidRPr="3F28E968">
              <w:rPr>
                <w:rFonts w:ascii="Arial" w:hAnsi="Arial" w:cs="Arial"/>
                <w:lang w:val="en-US"/>
              </w:rPr>
              <w:t>?</w:t>
            </w:r>
          </w:p>
          <w:p w14:paraId="332D9BF3" w14:textId="1BCA9A29" w:rsidR="00491BCA" w:rsidRDefault="00491BCA" w:rsidP="00767CEC">
            <w:pPr>
              <w:spacing w:line="276" w:lineRule="auto"/>
              <w:rPr>
                <w:rFonts w:ascii="Arial" w:hAnsi="Arial" w:cs="Arial"/>
                <w:lang w:val="en"/>
              </w:rPr>
            </w:pPr>
          </w:p>
          <w:p w14:paraId="4688D8D5" w14:textId="77777777" w:rsidR="00491BCA" w:rsidRPr="000B2761" w:rsidRDefault="00491BCA" w:rsidP="00767CEC">
            <w:pPr>
              <w:spacing w:line="276" w:lineRule="auto"/>
              <w:rPr>
                <w:rFonts w:ascii="Arial" w:hAnsi="Arial" w:cs="Arial"/>
                <w:lang w:val="en"/>
              </w:rPr>
            </w:pPr>
          </w:p>
          <w:p w14:paraId="7BE6791D" w14:textId="24B5FB9A" w:rsidR="00B550A7" w:rsidRDefault="00B550A7" w:rsidP="00767CEC">
            <w:pPr>
              <w:pStyle w:val="ListParagraph"/>
              <w:numPr>
                <w:ilvl w:val="0"/>
                <w:numId w:val="72"/>
              </w:numPr>
              <w:spacing w:line="276" w:lineRule="auto"/>
              <w:rPr>
                <w:rFonts w:ascii="Arial" w:hAnsi="Arial" w:cs="Arial"/>
                <w:lang w:val="en"/>
              </w:rPr>
            </w:pPr>
            <w:r>
              <w:rPr>
                <w:rFonts w:ascii="Arial" w:hAnsi="Arial" w:cs="Arial"/>
                <w:lang w:val="en"/>
              </w:rPr>
              <w:t>Wh</w:t>
            </w:r>
            <w:r w:rsidRPr="007D0454">
              <w:rPr>
                <w:rFonts w:ascii="Arial" w:hAnsi="Arial" w:cs="Arial"/>
                <w:lang w:val="en"/>
              </w:rPr>
              <w:t>o are the other professional</w:t>
            </w:r>
            <w:r w:rsidR="00E15C04">
              <w:rPr>
                <w:rFonts w:ascii="Arial" w:hAnsi="Arial" w:cs="Arial"/>
                <w:lang w:val="en"/>
              </w:rPr>
              <w:t>s</w:t>
            </w:r>
            <w:r w:rsidRPr="007D0454">
              <w:rPr>
                <w:rFonts w:ascii="Arial" w:hAnsi="Arial" w:cs="Arial"/>
                <w:lang w:val="en"/>
              </w:rPr>
              <w:t xml:space="preserve"> you work with in your job?</w:t>
            </w:r>
          </w:p>
          <w:p w14:paraId="049FB71D" w14:textId="77777777" w:rsidR="00D74B71" w:rsidRPr="007D0454" w:rsidRDefault="00D74B71" w:rsidP="00767CEC">
            <w:pPr>
              <w:pStyle w:val="ListParagraph"/>
              <w:spacing w:line="276" w:lineRule="auto"/>
              <w:rPr>
                <w:rFonts w:ascii="Arial" w:hAnsi="Arial" w:cs="Arial"/>
                <w:lang w:val="en"/>
              </w:rPr>
            </w:pPr>
          </w:p>
          <w:p w14:paraId="53C14365" w14:textId="77777777" w:rsidR="00B550A7" w:rsidRPr="00E16FA6" w:rsidRDefault="00B550A7" w:rsidP="00767CEC">
            <w:pPr>
              <w:spacing w:line="276" w:lineRule="auto"/>
              <w:rPr>
                <w:rFonts w:ascii="Arial" w:hAnsi="Arial" w:cs="Arial"/>
                <w:b/>
                <w:sz w:val="24"/>
                <w:szCs w:val="24"/>
                <w:lang w:val="en"/>
              </w:rPr>
            </w:pPr>
          </w:p>
          <w:p w14:paraId="1AEF104C" w14:textId="7C8E80B1" w:rsidR="00D74B71" w:rsidRPr="00811B37" w:rsidRDefault="00B550A7" w:rsidP="00767CEC">
            <w:pPr>
              <w:pStyle w:val="ListParagraph"/>
              <w:numPr>
                <w:ilvl w:val="0"/>
                <w:numId w:val="72"/>
              </w:numPr>
              <w:spacing w:line="276" w:lineRule="auto"/>
              <w:rPr>
                <w:rFonts w:ascii="Arial" w:hAnsi="Arial" w:cs="Arial"/>
                <w:lang w:val="en"/>
              </w:rPr>
            </w:pPr>
            <w:r w:rsidRPr="007D0454">
              <w:rPr>
                <w:rFonts w:ascii="Arial" w:hAnsi="Arial" w:cs="Arial"/>
                <w:lang w:val="en"/>
              </w:rPr>
              <w:t xml:space="preserve">Ask your manager to give you feedback </w:t>
            </w:r>
            <w:r w:rsidR="006235A1">
              <w:rPr>
                <w:rFonts w:ascii="Arial" w:hAnsi="Arial" w:cs="Arial"/>
                <w:lang w:val="en"/>
              </w:rPr>
              <w:t>about</w:t>
            </w:r>
            <w:r w:rsidRPr="007D0454">
              <w:rPr>
                <w:rFonts w:ascii="Arial" w:hAnsi="Arial" w:cs="Arial"/>
                <w:lang w:val="en"/>
              </w:rPr>
              <w:t xml:space="preserve"> how they</w:t>
            </w:r>
            <w:r w:rsidR="005B04F1">
              <w:rPr>
                <w:rFonts w:ascii="Arial" w:hAnsi="Arial" w:cs="Arial"/>
                <w:lang w:val="en"/>
              </w:rPr>
              <w:t>’</w:t>
            </w:r>
            <w:r w:rsidRPr="007D0454">
              <w:rPr>
                <w:rFonts w:ascii="Arial" w:hAnsi="Arial" w:cs="Arial"/>
                <w:lang w:val="en"/>
              </w:rPr>
              <w:t xml:space="preserve">ve </w:t>
            </w:r>
            <w:r w:rsidR="006235A1">
              <w:rPr>
                <w:rFonts w:ascii="Arial" w:hAnsi="Arial" w:cs="Arial"/>
                <w:lang w:val="en"/>
              </w:rPr>
              <w:t>seen</w:t>
            </w:r>
            <w:r w:rsidRPr="007D0454">
              <w:rPr>
                <w:rFonts w:ascii="Arial" w:hAnsi="Arial" w:cs="Arial"/>
                <w:lang w:val="en"/>
              </w:rPr>
              <w:t xml:space="preserve"> you work in partnership with </w:t>
            </w:r>
            <w:proofErr w:type="gramStart"/>
            <w:r w:rsidRPr="007D0454">
              <w:rPr>
                <w:rFonts w:ascii="Arial" w:hAnsi="Arial" w:cs="Arial"/>
                <w:lang w:val="en"/>
              </w:rPr>
              <w:t>others</w:t>
            </w:r>
            <w:r w:rsidR="006235A1">
              <w:rPr>
                <w:rFonts w:ascii="Arial" w:hAnsi="Arial" w:cs="Arial"/>
                <w:lang w:val="en"/>
              </w:rPr>
              <w:t>,</w:t>
            </w:r>
            <w:r w:rsidRPr="007D0454">
              <w:rPr>
                <w:rFonts w:ascii="Arial" w:hAnsi="Arial" w:cs="Arial"/>
                <w:lang w:val="en"/>
              </w:rPr>
              <w:t xml:space="preserve"> and</w:t>
            </w:r>
            <w:proofErr w:type="gramEnd"/>
            <w:r w:rsidRPr="007D0454">
              <w:rPr>
                <w:rFonts w:ascii="Arial" w:hAnsi="Arial" w:cs="Arial"/>
                <w:lang w:val="en"/>
              </w:rPr>
              <w:t xml:space="preserve"> make some notes</w:t>
            </w:r>
            <w:r>
              <w:rPr>
                <w:rFonts w:ascii="Arial" w:hAnsi="Arial" w:cs="Arial"/>
                <w:lang w:val="en"/>
              </w:rPr>
              <w:t xml:space="preserve"> here</w:t>
            </w:r>
            <w:r w:rsidRPr="007D0454">
              <w:rPr>
                <w:rFonts w:ascii="Arial" w:hAnsi="Arial" w:cs="Arial"/>
                <w:lang w:val="en"/>
              </w:rPr>
              <w:t>.</w:t>
            </w:r>
            <w:r w:rsidRPr="007D0454">
              <w:rPr>
                <w:rFonts w:ascii="Arial" w:hAnsi="Arial" w:cs="Arial"/>
              </w:rPr>
              <w:t xml:space="preserve"> </w:t>
            </w:r>
          </w:p>
          <w:p w14:paraId="167A7DC9" w14:textId="77777777" w:rsidR="00B550A7" w:rsidRDefault="00B550A7" w:rsidP="00767CEC">
            <w:pPr>
              <w:spacing w:line="276" w:lineRule="auto"/>
              <w:rPr>
                <w:rFonts w:ascii="Arial" w:hAnsi="Arial" w:cs="Arial"/>
                <w:sz w:val="24"/>
                <w:szCs w:val="24"/>
                <w:lang w:val="en"/>
              </w:rPr>
            </w:pPr>
          </w:p>
          <w:p w14:paraId="12B4E165" w14:textId="2A1F8693" w:rsidR="00B550A7" w:rsidRDefault="00B550A7" w:rsidP="00767CEC">
            <w:pPr>
              <w:spacing w:line="276" w:lineRule="auto"/>
              <w:rPr>
                <w:rFonts w:ascii="Arial" w:hAnsi="Arial" w:cs="Arial"/>
                <w:sz w:val="24"/>
                <w:szCs w:val="24"/>
                <w:lang w:val="en"/>
              </w:rPr>
            </w:pPr>
          </w:p>
        </w:tc>
      </w:tr>
    </w:tbl>
    <w:p w14:paraId="757DE97A" w14:textId="77777777" w:rsidR="004F3798" w:rsidRDefault="004F3798" w:rsidP="00767CEC">
      <w:pPr>
        <w:spacing w:after="0" w:line="276" w:lineRule="auto"/>
        <w:rPr>
          <w:rFonts w:ascii="Arial" w:hAnsi="Arial" w:cs="Arial"/>
          <w:sz w:val="24"/>
          <w:szCs w:val="24"/>
          <w:lang w:val="en"/>
        </w:rPr>
      </w:pPr>
    </w:p>
    <w:p w14:paraId="5791F0CF" w14:textId="4144353B" w:rsidR="00D74B71" w:rsidRDefault="00D74B71" w:rsidP="00767CEC">
      <w:pPr>
        <w:spacing w:line="276" w:lineRule="auto"/>
        <w:ind w:left="-142"/>
        <w:rPr>
          <w:rFonts w:ascii="Arial" w:hAnsi="Arial" w:cs="Arial"/>
          <w:b/>
          <w:bCs/>
          <w:sz w:val="24"/>
          <w:szCs w:val="24"/>
        </w:rPr>
      </w:pPr>
      <w:r w:rsidRPr="00956C7D">
        <w:rPr>
          <w:rFonts w:ascii="Arial" w:hAnsi="Arial" w:cs="Arial"/>
          <w:b/>
          <w:bCs/>
          <w:sz w:val="24"/>
          <w:szCs w:val="24"/>
        </w:rPr>
        <w:t>Let’s review what we</w:t>
      </w:r>
      <w:r w:rsidR="005B04F1">
        <w:rPr>
          <w:rFonts w:ascii="Arial" w:hAnsi="Arial" w:cs="Arial"/>
          <w:b/>
          <w:bCs/>
          <w:sz w:val="24"/>
          <w:szCs w:val="24"/>
        </w:rPr>
        <w:t>’</w:t>
      </w:r>
      <w:r w:rsidRPr="00956C7D">
        <w:rPr>
          <w:rFonts w:ascii="Arial" w:hAnsi="Arial" w:cs="Arial"/>
          <w:b/>
          <w:bCs/>
          <w:sz w:val="24"/>
          <w:szCs w:val="24"/>
        </w:rPr>
        <w:t>ve learnt in this section by answering these questions</w:t>
      </w:r>
    </w:p>
    <w:p w14:paraId="7248D660" w14:textId="67CDA724" w:rsidR="00173DCF" w:rsidRPr="00956C7D" w:rsidRDefault="00173DCF" w:rsidP="00767CEC">
      <w:pPr>
        <w:spacing w:line="276" w:lineRule="auto"/>
        <w:ind w:left="-142"/>
        <w:rPr>
          <w:rFonts w:ascii="Arial" w:hAnsi="Arial" w:cs="Arial"/>
          <w:sz w:val="24"/>
          <w:szCs w:val="24"/>
        </w:rPr>
      </w:pPr>
      <w:r w:rsidRPr="00956C7D">
        <w:rPr>
          <w:rFonts w:ascii="Arial" w:hAnsi="Arial" w:cs="Arial"/>
          <w:b/>
          <w:bCs/>
          <w:sz w:val="24"/>
          <w:szCs w:val="24"/>
        </w:rPr>
        <w:t>Quiz</w:t>
      </w:r>
    </w:p>
    <w:p w14:paraId="1769E87E" w14:textId="2BF0B74B" w:rsidR="00847626" w:rsidRDefault="00847626" w:rsidP="00767CEC">
      <w:pPr>
        <w:pStyle w:val="ListParagraph"/>
        <w:numPr>
          <w:ilvl w:val="0"/>
          <w:numId w:val="52"/>
        </w:numPr>
        <w:spacing w:line="276" w:lineRule="auto"/>
        <w:rPr>
          <w:rFonts w:ascii="Arial" w:hAnsi="Arial" w:cs="Arial"/>
        </w:rPr>
      </w:pPr>
      <w:r>
        <w:rPr>
          <w:rFonts w:ascii="Arial" w:hAnsi="Arial" w:cs="Arial"/>
        </w:rPr>
        <w:t>Co-production relates to</w:t>
      </w:r>
      <w:r w:rsidR="006235A1">
        <w:rPr>
          <w:rFonts w:ascii="Arial" w:hAnsi="Arial" w:cs="Arial"/>
        </w:rPr>
        <w:t>:</w:t>
      </w:r>
    </w:p>
    <w:p w14:paraId="11B6DD8D" w14:textId="443BCAA5" w:rsidR="00AC2BBF" w:rsidRPr="006235A1" w:rsidRDefault="00660F21" w:rsidP="00767CEC">
      <w:pPr>
        <w:pStyle w:val="ListParagraph"/>
        <w:numPr>
          <w:ilvl w:val="0"/>
          <w:numId w:val="53"/>
        </w:numPr>
        <w:spacing w:line="276" w:lineRule="auto"/>
        <w:rPr>
          <w:rFonts w:ascii="Arial" w:hAnsi="Arial" w:cs="Arial"/>
        </w:rPr>
      </w:pPr>
      <w:r w:rsidRPr="006235A1">
        <w:rPr>
          <w:rFonts w:ascii="Arial" w:hAnsi="Arial" w:cs="Arial"/>
        </w:rPr>
        <w:t xml:space="preserve">working </w:t>
      </w:r>
      <w:r w:rsidR="00847626" w:rsidRPr="006235A1">
        <w:rPr>
          <w:rFonts w:ascii="Arial" w:hAnsi="Arial" w:cs="Arial"/>
        </w:rPr>
        <w:t xml:space="preserve">only </w:t>
      </w:r>
      <w:r w:rsidRPr="006235A1">
        <w:rPr>
          <w:rFonts w:ascii="Arial" w:hAnsi="Arial" w:cs="Arial"/>
        </w:rPr>
        <w:t>with individuals</w:t>
      </w:r>
      <w:r w:rsidR="00847626" w:rsidRPr="006235A1">
        <w:rPr>
          <w:rFonts w:ascii="Arial" w:hAnsi="Arial" w:cs="Arial"/>
        </w:rPr>
        <w:t xml:space="preserve"> and carers</w:t>
      </w:r>
    </w:p>
    <w:p w14:paraId="0BF1B55D" w14:textId="3F14B91C" w:rsidR="00847626" w:rsidRPr="00927673" w:rsidRDefault="006235A1" w:rsidP="00767CEC">
      <w:pPr>
        <w:pStyle w:val="ListParagraph"/>
        <w:numPr>
          <w:ilvl w:val="0"/>
          <w:numId w:val="53"/>
        </w:numPr>
        <w:spacing w:line="276" w:lineRule="auto"/>
        <w:rPr>
          <w:rFonts w:ascii="Arial" w:hAnsi="Arial" w:cs="Arial"/>
        </w:rPr>
      </w:pPr>
      <w:r>
        <w:rPr>
          <w:rFonts w:ascii="Arial" w:hAnsi="Arial" w:cs="Arial"/>
        </w:rPr>
        <w:t>w</w:t>
      </w:r>
      <w:r w:rsidR="00847626" w:rsidRPr="00927673">
        <w:rPr>
          <w:rFonts w:ascii="Arial" w:hAnsi="Arial" w:cs="Arial"/>
        </w:rPr>
        <w:t>orking with individuals, carers and other professionals</w:t>
      </w:r>
    </w:p>
    <w:p w14:paraId="01AC0E88" w14:textId="77777777" w:rsidR="00B967ED" w:rsidRPr="007D0454" w:rsidRDefault="00B967ED" w:rsidP="00767CEC">
      <w:pPr>
        <w:pStyle w:val="ListParagraph"/>
        <w:spacing w:line="276" w:lineRule="auto"/>
        <w:ind w:left="938"/>
        <w:rPr>
          <w:rFonts w:ascii="Arial" w:hAnsi="Arial" w:cs="Arial"/>
          <w:highlight w:val="yellow"/>
        </w:rPr>
      </w:pPr>
    </w:p>
    <w:p w14:paraId="4B6DAB59" w14:textId="77777777" w:rsidR="009B7C04" w:rsidRDefault="00B303C4" w:rsidP="00767CEC">
      <w:pPr>
        <w:pStyle w:val="ListParagraph"/>
        <w:numPr>
          <w:ilvl w:val="0"/>
          <w:numId w:val="52"/>
        </w:numPr>
        <w:spacing w:line="276" w:lineRule="auto"/>
        <w:rPr>
          <w:rFonts w:ascii="Arial" w:hAnsi="Arial" w:cs="Arial"/>
        </w:rPr>
      </w:pPr>
      <w:r>
        <w:rPr>
          <w:rFonts w:ascii="Arial" w:hAnsi="Arial" w:cs="Arial"/>
        </w:rPr>
        <w:t xml:space="preserve">Which of these are </w:t>
      </w:r>
      <w:r w:rsidR="009B7C04">
        <w:rPr>
          <w:rFonts w:ascii="Arial" w:hAnsi="Arial" w:cs="Arial"/>
        </w:rPr>
        <w:t>principles of working in partnership?</w:t>
      </w:r>
    </w:p>
    <w:p w14:paraId="142CBF86" w14:textId="0FD94430" w:rsidR="009B7C04" w:rsidRPr="00927673" w:rsidRDefault="009B7C04" w:rsidP="00767CEC">
      <w:pPr>
        <w:pStyle w:val="ListParagraph"/>
        <w:numPr>
          <w:ilvl w:val="0"/>
          <w:numId w:val="54"/>
        </w:numPr>
        <w:spacing w:line="276" w:lineRule="auto"/>
        <w:rPr>
          <w:rFonts w:ascii="Arial" w:hAnsi="Arial" w:cs="Arial"/>
        </w:rPr>
      </w:pPr>
      <w:r w:rsidRPr="00927673">
        <w:rPr>
          <w:rFonts w:ascii="Arial" w:hAnsi="Arial" w:cs="Arial"/>
        </w:rPr>
        <w:t>Trust</w:t>
      </w:r>
    </w:p>
    <w:p w14:paraId="6F75FC3C" w14:textId="18C0C255" w:rsidR="00660F21" w:rsidRPr="00927673" w:rsidRDefault="009B7C04" w:rsidP="00767CEC">
      <w:pPr>
        <w:pStyle w:val="ListParagraph"/>
        <w:numPr>
          <w:ilvl w:val="0"/>
          <w:numId w:val="54"/>
        </w:numPr>
        <w:spacing w:line="276" w:lineRule="auto"/>
        <w:rPr>
          <w:rFonts w:ascii="Arial" w:hAnsi="Arial" w:cs="Arial"/>
        </w:rPr>
      </w:pPr>
      <w:r w:rsidRPr="00927673">
        <w:rPr>
          <w:rFonts w:ascii="Arial" w:hAnsi="Arial" w:cs="Arial"/>
        </w:rPr>
        <w:t>Regular communication</w:t>
      </w:r>
    </w:p>
    <w:p w14:paraId="0A724460" w14:textId="56E725CF" w:rsidR="009B7C04" w:rsidRPr="006235A1" w:rsidRDefault="009B7C04" w:rsidP="00767CEC">
      <w:pPr>
        <w:pStyle w:val="ListParagraph"/>
        <w:numPr>
          <w:ilvl w:val="0"/>
          <w:numId w:val="54"/>
        </w:numPr>
        <w:spacing w:line="276" w:lineRule="auto"/>
        <w:rPr>
          <w:rFonts w:ascii="Arial" w:hAnsi="Arial" w:cs="Arial"/>
        </w:rPr>
      </w:pPr>
      <w:r w:rsidRPr="00927673">
        <w:rPr>
          <w:rFonts w:ascii="Arial" w:hAnsi="Arial" w:cs="Arial"/>
        </w:rPr>
        <w:t>Shared values</w:t>
      </w:r>
    </w:p>
    <w:p w14:paraId="7CA25069" w14:textId="2340BF3A" w:rsidR="009B7C04" w:rsidRPr="007D0454" w:rsidRDefault="00256A31" w:rsidP="00767CEC">
      <w:pPr>
        <w:pStyle w:val="ListParagraph"/>
        <w:numPr>
          <w:ilvl w:val="0"/>
          <w:numId w:val="54"/>
        </w:numPr>
        <w:spacing w:line="276" w:lineRule="auto"/>
        <w:rPr>
          <w:rFonts w:ascii="Arial" w:hAnsi="Arial" w:cs="Arial"/>
        </w:rPr>
      </w:pPr>
      <w:r>
        <w:rPr>
          <w:rFonts w:ascii="Arial" w:hAnsi="Arial" w:cs="Arial"/>
        </w:rPr>
        <w:t>Meeting regularly</w:t>
      </w:r>
    </w:p>
    <w:p w14:paraId="04C52B5A" w14:textId="77777777" w:rsidR="00173DCF" w:rsidRPr="00E16FA6" w:rsidRDefault="00173DCF" w:rsidP="00767CEC">
      <w:pPr>
        <w:spacing w:after="0" w:line="276" w:lineRule="auto"/>
        <w:rPr>
          <w:rFonts w:ascii="Arial" w:hAnsi="Arial" w:cs="Arial"/>
          <w:b/>
          <w:bCs/>
          <w:sz w:val="24"/>
          <w:szCs w:val="24"/>
        </w:rPr>
      </w:pPr>
    </w:p>
    <w:p w14:paraId="600AE605" w14:textId="5984AF73" w:rsidR="10814932" w:rsidRDefault="10814932" w:rsidP="10814932">
      <w:pPr>
        <w:spacing w:after="0" w:line="276" w:lineRule="auto"/>
        <w:rPr>
          <w:rFonts w:ascii="Arial" w:hAnsi="Arial" w:cs="Arial"/>
          <w:b/>
          <w:bCs/>
          <w:sz w:val="24"/>
          <w:szCs w:val="24"/>
          <w:lang w:val="en"/>
        </w:rPr>
      </w:pPr>
    </w:p>
    <w:p w14:paraId="15A0F513" w14:textId="16983E7A" w:rsidR="10814932" w:rsidRDefault="10814932" w:rsidP="10814932">
      <w:pPr>
        <w:spacing w:after="0" w:line="276" w:lineRule="auto"/>
        <w:rPr>
          <w:rFonts w:ascii="Arial" w:hAnsi="Arial" w:cs="Arial"/>
          <w:b/>
          <w:bCs/>
          <w:sz w:val="24"/>
          <w:szCs w:val="24"/>
          <w:lang w:val="en"/>
        </w:rPr>
      </w:pPr>
    </w:p>
    <w:p w14:paraId="38A75641" w14:textId="42550DD4" w:rsidR="00F762FA" w:rsidRPr="00A935A4" w:rsidRDefault="00F762FA" w:rsidP="00767CEC">
      <w:pPr>
        <w:spacing w:after="0" w:line="276" w:lineRule="auto"/>
        <w:rPr>
          <w:rFonts w:ascii="Arial" w:hAnsi="Arial" w:cs="Arial"/>
          <w:b/>
          <w:bCs/>
          <w:sz w:val="24"/>
          <w:szCs w:val="24"/>
          <w:lang w:val="en"/>
        </w:rPr>
      </w:pPr>
      <w:r w:rsidRPr="00A935A4">
        <w:rPr>
          <w:rFonts w:ascii="Arial" w:hAnsi="Arial" w:cs="Arial"/>
          <w:b/>
          <w:bCs/>
          <w:sz w:val="24"/>
          <w:szCs w:val="24"/>
          <w:lang w:val="en"/>
        </w:rPr>
        <w:t>Manger’s comments for section 5.</w:t>
      </w:r>
      <w:r>
        <w:rPr>
          <w:rFonts w:ascii="Arial" w:hAnsi="Arial" w:cs="Arial"/>
          <w:b/>
          <w:bCs/>
          <w:sz w:val="24"/>
          <w:szCs w:val="24"/>
          <w:lang w:val="en"/>
        </w:rPr>
        <w:t>2</w:t>
      </w:r>
    </w:p>
    <w:p w14:paraId="06A4C6EC" w14:textId="77777777" w:rsidR="00F762FA" w:rsidRDefault="00F762FA" w:rsidP="00767CEC">
      <w:pPr>
        <w:spacing w:after="0" w:line="276" w:lineRule="auto"/>
        <w:rPr>
          <w:rFonts w:ascii="Arial" w:hAnsi="Arial" w:cs="Arial"/>
          <w:sz w:val="24"/>
          <w:szCs w:val="24"/>
          <w:lang w:val="en"/>
        </w:rPr>
      </w:pPr>
    </w:p>
    <w:tbl>
      <w:tblPr>
        <w:tblStyle w:val="TableGrid"/>
        <w:tblW w:w="0" w:type="auto"/>
        <w:tblLook w:val="04A0" w:firstRow="1" w:lastRow="0" w:firstColumn="1" w:lastColumn="0" w:noHBand="0" w:noVBand="1"/>
      </w:tblPr>
      <w:tblGrid>
        <w:gridCol w:w="13948"/>
      </w:tblGrid>
      <w:tr w:rsidR="00F762FA" w14:paraId="33068A2A" w14:textId="77777777" w:rsidTr="00A935A4">
        <w:tc>
          <w:tcPr>
            <w:tcW w:w="13948" w:type="dxa"/>
          </w:tcPr>
          <w:p w14:paraId="29C2FC8C" w14:textId="77777777" w:rsidR="00F762FA" w:rsidRDefault="00F762FA" w:rsidP="00767CEC">
            <w:pPr>
              <w:spacing w:line="276" w:lineRule="auto"/>
              <w:rPr>
                <w:rFonts w:ascii="Arial" w:hAnsi="Arial" w:cs="Arial"/>
                <w:sz w:val="24"/>
                <w:szCs w:val="24"/>
                <w:lang w:val="en"/>
              </w:rPr>
            </w:pPr>
          </w:p>
          <w:p w14:paraId="2B9A790C" w14:textId="77777777" w:rsidR="00CF42D5" w:rsidRDefault="00CF42D5" w:rsidP="00767CEC">
            <w:pPr>
              <w:spacing w:line="276" w:lineRule="auto"/>
              <w:rPr>
                <w:rFonts w:ascii="Arial" w:hAnsi="Arial" w:cs="Arial"/>
                <w:sz w:val="24"/>
                <w:szCs w:val="24"/>
                <w:lang w:val="en"/>
              </w:rPr>
            </w:pPr>
          </w:p>
          <w:p w14:paraId="533C8371" w14:textId="77777777" w:rsidR="00CF42D5" w:rsidRDefault="00CF42D5" w:rsidP="00767CEC">
            <w:pPr>
              <w:spacing w:line="276" w:lineRule="auto"/>
              <w:rPr>
                <w:rFonts w:ascii="Arial" w:hAnsi="Arial" w:cs="Arial"/>
                <w:sz w:val="24"/>
                <w:szCs w:val="24"/>
                <w:lang w:val="en"/>
              </w:rPr>
            </w:pPr>
          </w:p>
          <w:p w14:paraId="7A6FEDE6" w14:textId="0D4CF8D5" w:rsidR="00CF42D5" w:rsidRDefault="00CF42D5" w:rsidP="00767CEC">
            <w:pPr>
              <w:spacing w:line="276" w:lineRule="auto"/>
              <w:rPr>
                <w:rFonts w:ascii="Arial" w:hAnsi="Arial" w:cs="Arial"/>
                <w:sz w:val="24"/>
                <w:szCs w:val="24"/>
                <w:lang w:val="en"/>
              </w:rPr>
            </w:pPr>
          </w:p>
        </w:tc>
      </w:tr>
    </w:tbl>
    <w:p w14:paraId="6CDCDEB9" w14:textId="77777777" w:rsidR="00F762FA" w:rsidRDefault="00F762FA" w:rsidP="00767CEC">
      <w:pPr>
        <w:spacing w:after="0" w:line="276" w:lineRule="auto"/>
        <w:rPr>
          <w:rFonts w:ascii="Arial" w:hAnsi="Arial" w:cs="Arial"/>
          <w:b/>
          <w:bCs/>
          <w:sz w:val="24"/>
          <w:szCs w:val="24"/>
        </w:rPr>
      </w:pPr>
    </w:p>
    <w:p w14:paraId="1848A00A" w14:textId="06D7DF29" w:rsidR="00EC0718" w:rsidRPr="000039BB" w:rsidRDefault="00EC0718" w:rsidP="00767CEC">
      <w:pPr>
        <w:spacing w:after="0" w:line="276" w:lineRule="auto"/>
        <w:rPr>
          <w:rFonts w:ascii="Arial" w:hAnsi="Arial" w:cs="Arial"/>
          <w:b/>
          <w:bCs/>
          <w:sz w:val="24"/>
          <w:szCs w:val="24"/>
        </w:rPr>
      </w:pPr>
      <w:r w:rsidRPr="000039BB">
        <w:rPr>
          <w:rFonts w:ascii="Arial" w:hAnsi="Arial" w:cs="Arial"/>
          <w:b/>
          <w:bCs/>
          <w:sz w:val="24"/>
          <w:szCs w:val="24"/>
        </w:rPr>
        <w:lastRenderedPageBreak/>
        <w:t xml:space="preserve">Progress </w:t>
      </w:r>
      <w:r w:rsidR="00830A1A">
        <w:rPr>
          <w:rFonts w:ascii="Arial" w:hAnsi="Arial" w:cs="Arial"/>
          <w:b/>
          <w:bCs/>
          <w:sz w:val="24"/>
          <w:szCs w:val="24"/>
        </w:rPr>
        <w:t>l</w:t>
      </w:r>
      <w:r w:rsidRPr="000039BB">
        <w:rPr>
          <w:rFonts w:ascii="Arial" w:hAnsi="Arial" w:cs="Arial"/>
          <w:b/>
          <w:bCs/>
          <w:sz w:val="24"/>
          <w:szCs w:val="24"/>
        </w:rPr>
        <w:t>og – to be completed by</w:t>
      </w:r>
      <w:r w:rsidR="00830A1A">
        <w:rPr>
          <w:rFonts w:ascii="Arial" w:hAnsi="Arial" w:cs="Arial"/>
          <w:b/>
          <w:bCs/>
          <w:sz w:val="24"/>
          <w:szCs w:val="24"/>
        </w:rPr>
        <w:t xml:space="preserve"> the</w:t>
      </w:r>
      <w:r w:rsidRPr="000039BB">
        <w:rPr>
          <w:rFonts w:ascii="Arial" w:hAnsi="Arial" w:cs="Arial"/>
          <w:b/>
          <w:bCs/>
          <w:sz w:val="24"/>
          <w:szCs w:val="24"/>
        </w:rPr>
        <w:t xml:space="preserve"> manager</w:t>
      </w:r>
    </w:p>
    <w:p w14:paraId="672748C6" w14:textId="77777777" w:rsidR="00A12056" w:rsidRDefault="00A12056" w:rsidP="00767CEC">
      <w:pPr>
        <w:spacing w:after="0" w:line="276" w:lineRule="auto"/>
        <w:rPr>
          <w:rFonts w:ascii="Arial" w:hAnsi="Arial" w:cs="Arial"/>
          <w:b/>
          <w:sz w:val="24"/>
          <w:szCs w:val="24"/>
        </w:rPr>
      </w:pPr>
    </w:p>
    <w:p w14:paraId="4437A06A" w14:textId="691FD1E2" w:rsidR="005E3C8D" w:rsidRDefault="005E3C8D" w:rsidP="00767CEC">
      <w:pPr>
        <w:spacing w:after="0" w:line="276" w:lineRule="auto"/>
        <w:rPr>
          <w:rFonts w:ascii="Arial" w:hAnsi="Arial" w:cs="Arial"/>
          <w:b/>
          <w:sz w:val="24"/>
          <w:szCs w:val="24"/>
        </w:rPr>
      </w:pPr>
      <w:r w:rsidRPr="005E3C8D">
        <w:rPr>
          <w:rFonts w:ascii="Arial" w:hAnsi="Arial" w:cs="Arial"/>
          <w:b/>
          <w:sz w:val="24"/>
          <w:szCs w:val="24"/>
        </w:rPr>
        <w:t xml:space="preserve">5.2 Partnership working </w:t>
      </w:r>
    </w:p>
    <w:p w14:paraId="04C3B1E8" w14:textId="77777777" w:rsidR="00A12056" w:rsidRPr="005E3C8D" w:rsidRDefault="00A12056" w:rsidP="00767CEC">
      <w:pPr>
        <w:spacing w:after="0" w:line="276" w:lineRule="auto"/>
        <w:rPr>
          <w:rFonts w:ascii="Arial" w:hAnsi="Arial" w:cs="Arial"/>
          <w:b/>
          <w:sz w:val="24"/>
          <w:szCs w:val="24"/>
        </w:rPr>
      </w:pPr>
    </w:p>
    <w:p w14:paraId="35304D44" w14:textId="5769F824" w:rsidR="00EC0718" w:rsidRPr="00E16FA6" w:rsidRDefault="005E3C8D" w:rsidP="00767CEC">
      <w:pPr>
        <w:spacing w:after="0" w:line="276" w:lineRule="auto"/>
        <w:rPr>
          <w:rFonts w:ascii="Arial" w:hAnsi="Arial" w:cs="Arial"/>
          <w:b/>
          <w:bCs/>
          <w:sz w:val="24"/>
          <w:szCs w:val="24"/>
        </w:rPr>
      </w:pPr>
      <w:r w:rsidRPr="005E3C8D">
        <w:rPr>
          <w:rFonts w:ascii="Arial" w:hAnsi="Arial" w:cs="Arial"/>
          <w:b/>
          <w:bCs/>
          <w:sz w:val="24"/>
          <w:szCs w:val="24"/>
        </w:rPr>
        <w:t>How to develop and maintain effective partnership working with others in health and social care</w:t>
      </w:r>
    </w:p>
    <w:tbl>
      <w:tblPr>
        <w:tblStyle w:val="TableGrid3"/>
        <w:tblW w:w="14029" w:type="dxa"/>
        <w:tblLook w:val="04A0" w:firstRow="1" w:lastRow="0" w:firstColumn="1" w:lastColumn="0" w:noHBand="0" w:noVBand="1"/>
      </w:tblPr>
      <w:tblGrid>
        <w:gridCol w:w="12186"/>
        <w:gridCol w:w="1843"/>
      </w:tblGrid>
      <w:tr w:rsidR="00EC0718" w:rsidRPr="000039BB" w14:paraId="0AB6CDC7" w14:textId="77777777" w:rsidTr="10814932">
        <w:tc>
          <w:tcPr>
            <w:tcW w:w="12186" w:type="dxa"/>
            <w:shd w:val="clear" w:color="auto" w:fill="D9D9D9" w:themeFill="background1" w:themeFillShade="D9"/>
          </w:tcPr>
          <w:p w14:paraId="3A913663" w14:textId="5CBEED7E" w:rsidR="00EC0718" w:rsidRPr="000039BB" w:rsidRDefault="00EC0718" w:rsidP="10814932">
            <w:pPr>
              <w:spacing w:line="360" w:lineRule="auto"/>
              <w:rPr>
                <w:rFonts w:eastAsia="Arial"/>
                <w:b/>
                <w:bCs/>
              </w:rPr>
            </w:pPr>
            <w:r w:rsidRPr="10814932">
              <w:rPr>
                <w:rFonts w:eastAsia="Arial"/>
                <w:b/>
                <w:bCs/>
              </w:rPr>
              <w:t>By completing the workbook activities in this section</w:t>
            </w:r>
            <w:r w:rsidR="005B04F1" w:rsidRPr="10814932">
              <w:rPr>
                <w:rFonts w:eastAsia="Arial"/>
                <w:b/>
                <w:bCs/>
              </w:rPr>
              <w:t>,</w:t>
            </w:r>
            <w:r w:rsidRPr="10814932">
              <w:rPr>
                <w:rFonts w:eastAsia="Arial"/>
                <w:b/>
                <w:bCs/>
              </w:rPr>
              <w:t xml:space="preserve"> the worker has shown they know</w:t>
            </w:r>
            <w:r w:rsidR="005B04F1" w:rsidRPr="10814932">
              <w:rPr>
                <w:rFonts w:eastAsia="Arial"/>
                <w:b/>
                <w:bCs/>
              </w:rPr>
              <w:t>:</w:t>
            </w:r>
          </w:p>
        </w:tc>
        <w:tc>
          <w:tcPr>
            <w:tcW w:w="1843" w:type="dxa"/>
            <w:shd w:val="clear" w:color="auto" w:fill="D9D9D9" w:themeFill="background1" w:themeFillShade="D9"/>
          </w:tcPr>
          <w:p w14:paraId="6FE04B54" w14:textId="7B031CB0" w:rsidR="00EC0718" w:rsidRPr="000B2761" w:rsidRDefault="4D5369BD" w:rsidP="10814932">
            <w:pPr>
              <w:spacing w:line="276" w:lineRule="auto"/>
              <w:rPr>
                <w:rFonts w:eastAsia="Arial"/>
                <w:b/>
                <w:bCs/>
              </w:rPr>
            </w:pPr>
            <w:r w:rsidRPr="10814932">
              <w:rPr>
                <w:rFonts w:eastAsia="Arial"/>
                <w:b/>
                <w:bCs/>
              </w:rPr>
              <w:t>Sign and date</w:t>
            </w:r>
          </w:p>
        </w:tc>
      </w:tr>
      <w:tr w:rsidR="005E3C8D" w:rsidRPr="000039BB" w14:paraId="0748F502" w14:textId="77777777" w:rsidTr="10814932">
        <w:tc>
          <w:tcPr>
            <w:tcW w:w="12186" w:type="dxa"/>
          </w:tcPr>
          <w:p w14:paraId="6EFA7C00" w14:textId="77777777" w:rsidR="005E3C8D" w:rsidRDefault="005E3C8D" w:rsidP="10814932">
            <w:pPr>
              <w:spacing w:line="276" w:lineRule="auto"/>
              <w:rPr>
                <w:rFonts w:eastAsia="Arial"/>
              </w:rPr>
            </w:pPr>
            <w:r w:rsidRPr="10814932">
              <w:rPr>
                <w:rFonts w:eastAsia="Arial"/>
              </w:rPr>
              <w:t>The principles of working in partnership</w:t>
            </w:r>
          </w:p>
          <w:p w14:paraId="1E4E39CE" w14:textId="6AF909D1" w:rsidR="00B039CA" w:rsidRPr="000039BB" w:rsidRDefault="00B039CA" w:rsidP="10814932">
            <w:pPr>
              <w:spacing w:line="276" w:lineRule="auto"/>
              <w:rPr>
                <w:rFonts w:eastAsia="Arial"/>
                <w:b/>
                <w:bCs/>
              </w:rPr>
            </w:pPr>
          </w:p>
        </w:tc>
        <w:tc>
          <w:tcPr>
            <w:tcW w:w="1843" w:type="dxa"/>
          </w:tcPr>
          <w:p w14:paraId="3A0C5C98" w14:textId="77777777" w:rsidR="005E3C8D" w:rsidRPr="000039BB" w:rsidRDefault="005E3C8D" w:rsidP="10814932">
            <w:pPr>
              <w:spacing w:line="276" w:lineRule="auto"/>
              <w:rPr>
                <w:rFonts w:eastAsia="Arial"/>
              </w:rPr>
            </w:pPr>
          </w:p>
        </w:tc>
      </w:tr>
      <w:tr w:rsidR="005E3C8D" w:rsidRPr="000039BB" w14:paraId="38EAF37F" w14:textId="77777777" w:rsidTr="10814932">
        <w:tc>
          <w:tcPr>
            <w:tcW w:w="12186" w:type="dxa"/>
          </w:tcPr>
          <w:p w14:paraId="7138B64F" w14:textId="77777777" w:rsidR="005E3C8D" w:rsidRDefault="005E3C8D" w:rsidP="10814932">
            <w:pPr>
              <w:spacing w:line="276" w:lineRule="auto"/>
              <w:rPr>
                <w:rFonts w:eastAsia="Arial"/>
                <w:b/>
                <w:bCs/>
              </w:rPr>
            </w:pPr>
            <w:r w:rsidRPr="10814932">
              <w:rPr>
                <w:rFonts w:eastAsia="Arial"/>
              </w:rPr>
              <w:t xml:space="preserve">What the term ‘co-production’ means in relation to partnership working with </w:t>
            </w:r>
            <w:r w:rsidRPr="10814932">
              <w:rPr>
                <w:rFonts w:eastAsia="Arial"/>
                <w:b/>
                <w:bCs/>
              </w:rPr>
              <w:t>others</w:t>
            </w:r>
          </w:p>
          <w:p w14:paraId="3FBA19C0" w14:textId="1A740D8E" w:rsidR="00B039CA" w:rsidRPr="000039BB" w:rsidRDefault="00B039CA" w:rsidP="10814932">
            <w:pPr>
              <w:spacing w:line="276" w:lineRule="auto"/>
              <w:rPr>
                <w:rFonts w:eastAsia="Arial"/>
                <w:b/>
                <w:bCs/>
              </w:rPr>
            </w:pPr>
          </w:p>
        </w:tc>
        <w:tc>
          <w:tcPr>
            <w:tcW w:w="1843" w:type="dxa"/>
          </w:tcPr>
          <w:p w14:paraId="617AA3CE" w14:textId="77777777" w:rsidR="005E3C8D" w:rsidRPr="000039BB" w:rsidRDefault="005E3C8D" w:rsidP="10814932">
            <w:pPr>
              <w:spacing w:line="276" w:lineRule="auto"/>
              <w:rPr>
                <w:rFonts w:eastAsia="Arial"/>
              </w:rPr>
            </w:pPr>
          </w:p>
        </w:tc>
      </w:tr>
      <w:tr w:rsidR="005E3C8D" w:rsidRPr="000039BB" w14:paraId="74BB7DC1" w14:textId="77777777" w:rsidTr="10814932">
        <w:tc>
          <w:tcPr>
            <w:tcW w:w="12186" w:type="dxa"/>
          </w:tcPr>
          <w:p w14:paraId="2C7A2628" w14:textId="77777777" w:rsidR="005E3C8D" w:rsidRDefault="005E3C8D" w:rsidP="10814932">
            <w:pPr>
              <w:spacing w:line="276" w:lineRule="auto"/>
              <w:rPr>
                <w:rFonts w:eastAsia="Arial"/>
              </w:rPr>
            </w:pPr>
            <w:r w:rsidRPr="10814932">
              <w:rPr>
                <w:rFonts w:eastAsia="Arial"/>
              </w:rPr>
              <w:t>The range and roles of other workers and professionals in health and social care</w:t>
            </w:r>
          </w:p>
          <w:p w14:paraId="24578D22" w14:textId="27B6D79B" w:rsidR="00B039CA" w:rsidRPr="000039BB" w:rsidRDefault="00B039CA" w:rsidP="10814932">
            <w:pPr>
              <w:spacing w:line="276" w:lineRule="auto"/>
              <w:rPr>
                <w:rFonts w:eastAsia="Arial"/>
                <w:b/>
                <w:bCs/>
              </w:rPr>
            </w:pPr>
          </w:p>
        </w:tc>
        <w:tc>
          <w:tcPr>
            <w:tcW w:w="1843" w:type="dxa"/>
          </w:tcPr>
          <w:p w14:paraId="4DCE0C52" w14:textId="77777777" w:rsidR="005E3C8D" w:rsidRPr="000039BB" w:rsidRDefault="005E3C8D" w:rsidP="10814932">
            <w:pPr>
              <w:spacing w:line="276" w:lineRule="auto"/>
              <w:rPr>
                <w:rFonts w:eastAsia="Arial"/>
              </w:rPr>
            </w:pPr>
          </w:p>
        </w:tc>
      </w:tr>
      <w:tr w:rsidR="005E3C8D" w:rsidRPr="000039BB" w14:paraId="02F2A9CF" w14:textId="77777777" w:rsidTr="10814932">
        <w:tc>
          <w:tcPr>
            <w:tcW w:w="12186" w:type="dxa"/>
          </w:tcPr>
          <w:p w14:paraId="30EAFCD5" w14:textId="77777777" w:rsidR="005E3C8D" w:rsidRDefault="005E3C8D" w:rsidP="10814932">
            <w:pPr>
              <w:spacing w:line="276" w:lineRule="auto"/>
              <w:rPr>
                <w:rFonts w:eastAsia="Arial"/>
              </w:rPr>
            </w:pPr>
            <w:r w:rsidRPr="10814932">
              <w:rPr>
                <w:rFonts w:eastAsia="Arial"/>
              </w:rPr>
              <w:t>The importance of multi-agency working</w:t>
            </w:r>
          </w:p>
          <w:p w14:paraId="03844819" w14:textId="6516A5FE" w:rsidR="00B039CA" w:rsidRPr="000039BB" w:rsidRDefault="00B039CA" w:rsidP="10814932">
            <w:pPr>
              <w:spacing w:line="276" w:lineRule="auto"/>
              <w:rPr>
                <w:rFonts w:eastAsia="Arial"/>
                <w:b/>
                <w:bCs/>
              </w:rPr>
            </w:pPr>
          </w:p>
        </w:tc>
        <w:tc>
          <w:tcPr>
            <w:tcW w:w="1843" w:type="dxa"/>
          </w:tcPr>
          <w:p w14:paraId="04CE8C8D" w14:textId="77777777" w:rsidR="005E3C8D" w:rsidRPr="000039BB" w:rsidRDefault="005E3C8D" w:rsidP="10814932">
            <w:pPr>
              <w:spacing w:line="276" w:lineRule="auto"/>
              <w:rPr>
                <w:rFonts w:eastAsia="Arial"/>
              </w:rPr>
            </w:pPr>
          </w:p>
        </w:tc>
      </w:tr>
      <w:tr w:rsidR="005E3C8D" w:rsidRPr="00E16FA6" w14:paraId="4E2F31E5" w14:textId="77777777" w:rsidTr="10814932">
        <w:tc>
          <w:tcPr>
            <w:tcW w:w="12186" w:type="dxa"/>
          </w:tcPr>
          <w:p w14:paraId="05682272" w14:textId="77777777" w:rsidR="005E3C8D" w:rsidRDefault="005E3C8D" w:rsidP="10814932">
            <w:pPr>
              <w:spacing w:line="276" w:lineRule="auto"/>
              <w:rPr>
                <w:rFonts w:eastAsia="Arial"/>
              </w:rPr>
            </w:pPr>
            <w:r w:rsidRPr="10814932">
              <w:rPr>
                <w:rFonts w:eastAsia="Arial"/>
              </w:rPr>
              <w:t xml:space="preserve">The importance of developing good relationships </w:t>
            </w:r>
            <w:r w:rsidR="74C933FE" w:rsidRPr="10814932">
              <w:rPr>
                <w:rFonts w:eastAsia="Arial"/>
              </w:rPr>
              <w:t xml:space="preserve">while </w:t>
            </w:r>
            <w:r w:rsidRPr="10814932">
              <w:rPr>
                <w:rFonts w:eastAsia="Arial"/>
              </w:rPr>
              <w:t>maintaining clear professional boundaries when working with other workers and professionals, carers and families as well as individuals</w:t>
            </w:r>
          </w:p>
          <w:p w14:paraId="2B7A56EE" w14:textId="41F23F03" w:rsidR="00B039CA" w:rsidRPr="00E16FA6" w:rsidRDefault="00B039CA" w:rsidP="10814932">
            <w:pPr>
              <w:spacing w:line="276" w:lineRule="auto"/>
              <w:rPr>
                <w:rFonts w:eastAsia="Arial"/>
              </w:rPr>
            </w:pPr>
          </w:p>
        </w:tc>
        <w:tc>
          <w:tcPr>
            <w:tcW w:w="1843" w:type="dxa"/>
          </w:tcPr>
          <w:p w14:paraId="0F65C47A" w14:textId="77777777" w:rsidR="005E3C8D" w:rsidRPr="00E16FA6" w:rsidRDefault="005E3C8D" w:rsidP="10814932">
            <w:pPr>
              <w:spacing w:line="276" w:lineRule="auto"/>
              <w:rPr>
                <w:rFonts w:eastAsia="Arial"/>
              </w:rPr>
            </w:pPr>
          </w:p>
        </w:tc>
      </w:tr>
      <w:tr w:rsidR="005E3C8D" w:rsidRPr="00E16FA6" w14:paraId="19FC563F" w14:textId="77777777" w:rsidTr="10814932">
        <w:tc>
          <w:tcPr>
            <w:tcW w:w="12186" w:type="dxa"/>
          </w:tcPr>
          <w:p w14:paraId="5F14706C" w14:textId="77777777" w:rsidR="005E3C8D" w:rsidRDefault="005E3C8D" w:rsidP="10814932">
            <w:pPr>
              <w:spacing w:line="276" w:lineRule="auto"/>
              <w:rPr>
                <w:rFonts w:eastAsia="Arial"/>
              </w:rPr>
            </w:pPr>
            <w:r w:rsidRPr="10814932">
              <w:rPr>
                <w:rFonts w:eastAsia="Arial"/>
              </w:rPr>
              <w:t>How to work in ways that build trust</w:t>
            </w:r>
          </w:p>
          <w:p w14:paraId="0BED5044" w14:textId="06FE266A" w:rsidR="00B039CA" w:rsidRPr="00E16FA6" w:rsidRDefault="00B039CA" w:rsidP="10814932">
            <w:pPr>
              <w:spacing w:line="276" w:lineRule="auto"/>
              <w:rPr>
                <w:rFonts w:eastAsia="Arial"/>
              </w:rPr>
            </w:pPr>
          </w:p>
        </w:tc>
        <w:tc>
          <w:tcPr>
            <w:tcW w:w="1843" w:type="dxa"/>
          </w:tcPr>
          <w:p w14:paraId="2A2CF694" w14:textId="77777777" w:rsidR="005E3C8D" w:rsidRPr="00E16FA6" w:rsidRDefault="005E3C8D" w:rsidP="10814932">
            <w:pPr>
              <w:spacing w:line="276" w:lineRule="auto"/>
              <w:rPr>
                <w:rFonts w:eastAsia="Arial"/>
              </w:rPr>
            </w:pPr>
          </w:p>
        </w:tc>
      </w:tr>
      <w:tr w:rsidR="005E3C8D" w:rsidRPr="00E16FA6" w14:paraId="38D381CB" w14:textId="77777777" w:rsidTr="10814932">
        <w:tc>
          <w:tcPr>
            <w:tcW w:w="12186" w:type="dxa"/>
          </w:tcPr>
          <w:p w14:paraId="1154C396" w14:textId="77777777" w:rsidR="005E3C8D" w:rsidRDefault="005E3C8D" w:rsidP="10814932">
            <w:pPr>
              <w:spacing w:line="276" w:lineRule="auto"/>
              <w:rPr>
                <w:rFonts w:eastAsia="Arial"/>
              </w:rPr>
            </w:pPr>
            <w:r w:rsidRPr="10814932">
              <w:rPr>
                <w:rFonts w:eastAsia="Arial"/>
              </w:rPr>
              <w:t>The importance of respecting diversity and recognising cultural, religious, ethnic and linguistic differences when working in partnership</w:t>
            </w:r>
          </w:p>
          <w:p w14:paraId="6621160F" w14:textId="2E29B6C1" w:rsidR="00B039CA" w:rsidRPr="00E16FA6" w:rsidRDefault="00B039CA" w:rsidP="10814932">
            <w:pPr>
              <w:spacing w:line="276" w:lineRule="auto"/>
              <w:rPr>
                <w:rFonts w:eastAsia="Arial"/>
              </w:rPr>
            </w:pPr>
          </w:p>
        </w:tc>
        <w:tc>
          <w:tcPr>
            <w:tcW w:w="1843" w:type="dxa"/>
          </w:tcPr>
          <w:p w14:paraId="1E58341A" w14:textId="77777777" w:rsidR="005E3C8D" w:rsidRPr="00E16FA6" w:rsidRDefault="005E3C8D" w:rsidP="10814932">
            <w:pPr>
              <w:spacing w:line="276" w:lineRule="auto"/>
              <w:rPr>
                <w:rFonts w:eastAsia="Arial"/>
              </w:rPr>
            </w:pPr>
          </w:p>
        </w:tc>
      </w:tr>
    </w:tbl>
    <w:p w14:paraId="0AD66B8B" w14:textId="702B4ABA" w:rsidR="005159A9" w:rsidRDefault="005159A9" w:rsidP="00767CEC">
      <w:pPr>
        <w:spacing w:after="0" w:line="276" w:lineRule="auto"/>
        <w:rPr>
          <w:rFonts w:ascii="Arial" w:hAnsi="Arial" w:cs="Arial"/>
          <w:b/>
          <w:sz w:val="24"/>
          <w:szCs w:val="24"/>
          <w:lang w:val="en"/>
        </w:rPr>
      </w:pPr>
    </w:p>
    <w:p w14:paraId="47DEA719" w14:textId="1B42962D" w:rsidR="00B63608" w:rsidRDefault="00B63608" w:rsidP="00767CEC">
      <w:pPr>
        <w:spacing w:after="0" w:line="276" w:lineRule="auto"/>
        <w:rPr>
          <w:rFonts w:ascii="Arial" w:hAnsi="Arial" w:cs="Arial"/>
          <w:b/>
          <w:sz w:val="24"/>
          <w:szCs w:val="24"/>
          <w:lang w:val="en"/>
        </w:rPr>
      </w:pPr>
    </w:p>
    <w:p w14:paraId="5AD6E1A7" w14:textId="77777777" w:rsidR="0059535B" w:rsidRDefault="0059535B" w:rsidP="00767CEC">
      <w:pPr>
        <w:spacing w:line="276" w:lineRule="auto"/>
        <w:rPr>
          <w:rFonts w:ascii="Arial" w:eastAsia="+mn-ea" w:hAnsi="Arial" w:cs="Times New Roman"/>
          <w:b/>
          <w:bCs/>
          <w:color w:val="11846A"/>
          <w:sz w:val="24"/>
          <w:szCs w:val="36"/>
          <w:lang w:val="en" w:eastAsia="en-GB"/>
        </w:rPr>
      </w:pPr>
      <w:r>
        <w:rPr>
          <w:lang w:val="en"/>
        </w:rPr>
        <w:br w:type="page"/>
      </w:r>
    </w:p>
    <w:p w14:paraId="025E6C6F" w14:textId="14715502" w:rsidR="00157F8A" w:rsidRPr="00B67071" w:rsidRDefault="00B67071" w:rsidP="004B47C4">
      <w:pPr>
        <w:pStyle w:val="Heading2"/>
        <w:rPr>
          <w:lang w:val="en"/>
        </w:rPr>
      </w:pPr>
      <w:r>
        <w:rPr>
          <w:lang w:val="en"/>
        </w:rPr>
        <w:lastRenderedPageBreak/>
        <w:t xml:space="preserve">5.3 </w:t>
      </w:r>
      <w:r w:rsidR="00ED3D6C" w:rsidRPr="00B67071">
        <w:rPr>
          <w:lang w:val="en"/>
        </w:rPr>
        <w:t>Team working</w:t>
      </w:r>
    </w:p>
    <w:p w14:paraId="7B7281E9" w14:textId="30AF6B9A" w:rsidR="003431EB" w:rsidRPr="00E16FA6" w:rsidRDefault="003431EB" w:rsidP="3F28E968">
      <w:pPr>
        <w:spacing w:after="0" w:line="276" w:lineRule="auto"/>
        <w:rPr>
          <w:rFonts w:ascii="Arial" w:hAnsi="Arial" w:cs="Arial"/>
          <w:sz w:val="24"/>
          <w:szCs w:val="24"/>
          <w:lang w:val="en-US"/>
        </w:rPr>
      </w:pPr>
      <w:r w:rsidRPr="3F28E968">
        <w:rPr>
          <w:rFonts w:ascii="Arial" w:hAnsi="Arial" w:cs="Arial"/>
          <w:sz w:val="24"/>
          <w:szCs w:val="24"/>
          <w:lang w:val="en-US"/>
        </w:rPr>
        <w:t xml:space="preserve">Whatever your </w:t>
      </w:r>
      <w:r w:rsidR="006B1E8D" w:rsidRPr="3F28E968">
        <w:rPr>
          <w:rFonts w:ascii="Arial" w:hAnsi="Arial" w:cs="Arial"/>
          <w:sz w:val="24"/>
          <w:szCs w:val="24"/>
          <w:lang w:val="en-US"/>
        </w:rPr>
        <w:t>role</w:t>
      </w:r>
      <w:r w:rsidRPr="3F28E968">
        <w:rPr>
          <w:rFonts w:ascii="Arial" w:hAnsi="Arial" w:cs="Arial"/>
          <w:sz w:val="24"/>
          <w:szCs w:val="24"/>
          <w:lang w:val="en-US"/>
        </w:rPr>
        <w:t xml:space="preserve"> is in health and social care</w:t>
      </w:r>
      <w:r w:rsidR="00213C86" w:rsidRPr="3F28E968">
        <w:rPr>
          <w:rFonts w:ascii="Arial" w:hAnsi="Arial" w:cs="Arial"/>
          <w:sz w:val="24"/>
          <w:szCs w:val="24"/>
          <w:lang w:val="en-US"/>
        </w:rPr>
        <w:t>,</w:t>
      </w:r>
      <w:r w:rsidRPr="3F28E968">
        <w:rPr>
          <w:rFonts w:ascii="Arial" w:hAnsi="Arial" w:cs="Arial"/>
          <w:sz w:val="24"/>
          <w:szCs w:val="24"/>
          <w:lang w:val="en-US"/>
        </w:rPr>
        <w:t xml:space="preserve"> it will involve working as part of a team. There are many different types of teams and the way</w:t>
      </w:r>
      <w:r w:rsidR="008B180D" w:rsidRPr="3F28E968">
        <w:rPr>
          <w:rFonts w:ascii="Arial" w:hAnsi="Arial" w:cs="Arial"/>
          <w:sz w:val="24"/>
          <w:szCs w:val="24"/>
          <w:lang w:val="en-US"/>
        </w:rPr>
        <w:t>s</w:t>
      </w:r>
      <w:r w:rsidRPr="3F28E968">
        <w:rPr>
          <w:rFonts w:ascii="Arial" w:hAnsi="Arial" w:cs="Arial"/>
          <w:sz w:val="24"/>
          <w:szCs w:val="24"/>
          <w:lang w:val="en-US"/>
        </w:rPr>
        <w:t xml:space="preserve"> they work will be different. </w:t>
      </w:r>
      <w:r w:rsidR="00852B51" w:rsidRPr="3F28E968">
        <w:rPr>
          <w:rFonts w:ascii="Arial" w:hAnsi="Arial" w:cs="Arial"/>
          <w:sz w:val="24"/>
          <w:szCs w:val="24"/>
          <w:lang w:val="en-US"/>
        </w:rPr>
        <w:t xml:space="preserve">Here are some </w:t>
      </w:r>
      <w:r w:rsidR="00E14A73" w:rsidRPr="3F28E968">
        <w:rPr>
          <w:rFonts w:ascii="Arial" w:hAnsi="Arial" w:cs="Arial"/>
          <w:sz w:val="24"/>
          <w:szCs w:val="24"/>
          <w:lang w:val="en-US"/>
        </w:rPr>
        <w:t>examples</w:t>
      </w:r>
      <w:r w:rsidR="006413AA" w:rsidRPr="3F28E968">
        <w:rPr>
          <w:rFonts w:ascii="Arial" w:hAnsi="Arial" w:cs="Arial"/>
          <w:sz w:val="24"/>
          <w:szCs w:val="24"/>
          <w:lang w:val="en-US"/>
        </w:rPr>
        <w:t>:</w:t>
      </w:r>
    </w:p>
    <w:p w14:paraId="62B66851" w14:textId="77777777" w:rsidR="00D23E84" w:rsidRPr="00E16FA6" w:rsidRDefault="00D23E84" w:rsidP="00767CEC">
      <w:pPr>
        <w:spacing w:after="0" w:line="276" w:lineRule="auto"/>
        <w:rPr>
          <w:rFonts w:ascii="Arial" w:hAnsi="Arial" w:cs="Arial"/>
          <w:sz w:val="24"/>
          <w:szCs w:val="24"/>
          <w:lang w:val="en"/>
        </w:rPr>
      </w:pPr>
    </w:p>
    <w:p w14:paraId="72EED290" w14:textId="1D39FC0A" w:rsidR="004F327A" w:rsidRPr="00E16FA6" w:rsidRDefault="00AD6221" w:rsidP="3F28E968">
      <w:pPr>
        <w:pStyle w:val="ListParagraph"/>
        <w:numPr>
          <w:ilvl w:val="0"/>
          <w:numId w:val="76"/>
        </w:numPr>
        <w:shd w:val="clear" w:color="auto" w:fill="FFFFFF" w:themeFill="background1"/>
        <w:tabs>
          <w:tab w:val="left" w:pos="284"/>
        </w:tabs>
        <w:spacing w:line="276" w:lineRule="auto"/>
        <w:rPr>
          <w:rFonts w:ascii="Arial" w:hAnsi="Arial" w:cs="Arial"/>
          <w:lang w:val="en-US"/>
        </w:rPr>
      </w:pPr>
      <w:r w:rsidRPr="3F28E968">
        <w:rPr>
          <w:rFonts w:ascii="Arial" w:hAnsi="Arial" w:cs="Arial"/>
          <w:lang w:val="en-US"/>
        </w:rPr>
        <w:t xml:space="preserve">Community integrated intermediate care teams </w:t>
      </w:r>
      <w:r w:rsidR="00DF7C1C" w:rsidRPr="3F28E968">
        <w:rPr>
          <w:rFonts w:ascii="Arial" w:hAnsi="Arial" w:cs="Arial"/>
          <w:lang w:val="en-US"/>
        </w:rPr>
        <w:t>support people when they have been discharged from hospital</w:t>
      </w:r>
      <w:r w:rsidR="00031874" w:rsidRPr="3F28E968">
        <w:rPr>
          <w:rFonts w:ascii="Arial" w:hAnsi="Arial" w:cs="Arial"/>
          <w:lang w:val="en-US"/>
        </w:rPr>
        <w:t xml:space="preserve"> </w:t>
      </w:r>
      <w:r w:rsidR="00E14B9F" w:rsidRPr="3F28E968">
        <w:rPr>
          <w:rFonts w:ascii="Arial" w:hAnsi="Arial" w:cs="Arial"/>
          <w:lang w:val="en-US"/>
        </w:rPr>
        <w:t>o</w:t>
      </w:r>
      <w:r w:rsidR="00031874" w:rsidRPr="3F28E968">
        <w:rPr>
          <w:rFonts w:ascii="Arial" w:hAnsi="Arial" w:cs="Arial"/>
          <w:lang w:val="en-US"/>
        </w:rPr>
        <w:t xml:space="preserve">r </w:t>
      </w:r>
      <w:r w:rsidR="00DF7C1C" w:rsidRPr="3F28E968">
        <w:rPr>
          <w:rFonts w:ascii="Arial" w:hAnsi="Arial" w:cs="Arial"/>
          <w:lang w:val="en-US"/>
        </w:rPr>
        <w:t>to prevent unnecessary admission</w:t>
      </w:r>
      <w:r w:rsidR="00E14B9F" w:rsidRPr="3F28E968">
        <w:rPr>
          <w:rFonts w:ascii="Arial" w:hAnsi="Arial" w:cs="Arial"/>
          <w:lang w:val="en-US"/>
        </w:rPr>
        <w:t>. T</w:t>
      </w:r>
      <w:r w:rsidR="008B180D" w:rsidRPr="3F28E968">
        <w:rPr>
          <w:rFonts w:ascii="Arial" w:hAnsi="Arial" w:cs="Arial"/>
          <w:lang w:val="en-US"/>
        </w:rPr>
        <w:t>hey also</w:t>
      </w:r>
      <w:r w:rsidR="0052020A" w:rsidRPr="3F28E968">
        <w:rPr>
          <w:rFonts w:ascii="Arial" w:hAnsi="Arial" w:cs="Arial"/>
          <w:lang w:val="en-US"/>
        </w:rPr>
        <w:t xml:space="preserve"> </w:t>
      </w:r>
      <w:r w:rsidR="00031874" w:rsidRPr="3F28E968">
        <w:rPr>
          <w:rFonts w:ascii="Arial" w:hAnsi="Arial" w:cs="Arial"/>
          <w:lang w:val="en-US"/>
        </w:rPr>
        <w:t xml:space="preserve">support </w:t>
      </w:r>
      <w:r w:rsidR="00D86C91" w:rsidRPr="3F28E968">
        <w:rPr>
          <w:rFonts w:ascii="Arial" w:hAnsi="Arial" w:cs="Arial"/>
          <w:lang w:val="en-US"/>
        </w:rPr>
        <w:t>individuals in their own homes</w:t>
      </w:r>
      <w:r w:rsidR="00DF7C1C" w:rsidRPr="3F28E968">
        <w:rPr>
          <w:rFonts w:ascii="Arial" w:hAnsi="Arial" w:cs="Arial"/>
          <w:lang w:val="en-US"/>
        </w:rPr>
        <w:t xml:space="preserve">. The teams can be made up of </w:t>
      </w:r>
      <w:r w:rsidR="004F327A" w:rsidRPr="3F28E968">
        <w:rPr>
          <w:rFonts w:ascii="Arial" w:hAnsi="Arial" w:cs="Arial"/>
          <w:lang w:val="en-US"/>
        </w:rPr>
        <w:t>physiotherapists, occupational therapists, nurses, social workers</w:t>
      </w:r>
      <w:r w:rsidR="007F09A2" w:rsidRPr="3F28E968">
        <w:rPr>
          <w:rFonts w:ascii="Arial" w:hAnsi="Arial" w:cs="Arial"/>
          <w:lang w:val="en-US"/>
        </w:rPr>
        <w:t xml:space="preserve"> and </w:t>
      </w:r>
      <w:r w:rsidR="00D86C91" w:rsidRPr="3F28E968">
        <w:rPr>
          <w:rFonts w:ascii="Arial" w:hAnsi="Arial" w:cs="Arial"/>
          <w:lang w:val="en-US"/>
        </w:rPr>
        <w:t>rehabilitation</w:t>
      </w:r>
      <w:r w:rsidR="00DF7C1C" w:rsidRPr="3F28E968">
        <w:rPr>
          <w:rFonts w:ascii="Arial" w:hAnsi="Arial" w:cs="Arial"/>
          <w:lang w:val="en-US"/>
        </w:rPr>
        <w:t xml:space="preserve"> assistants who work together to help individuals become as independent as possible</w:t>
      </w:r>
      <w:r w:rsidR="00D86C91" w:rsidRPr="3F28E968">
        <w:rPr>
          <w:rFonts w:ascii="Arial" w:hAnsi="Arial" w:cs="Arial"/>
          <w:lang w:val="en-US"/>
        </w:rPr>
        <w:t>.</w:t>
      </w:r>
    </w:p>
    <w:p w14:paraId="02760D5D" w14:textId="77777777" w:rsidR="005159A9" w:rsidRPr="00E16FA6" w:rsidRDefault="005159A9" w:rsidP="00767CEC">
      <w:pPr>
        <w:pStyle w:val="ListParagraph"/>
        <w:shd w:val="clear" w:color="auto" w:fill="FFFFFF"/>
        <w:spacing w:line="276" w:lineRule="auto"/>
        <w:ind w:left="0"/>
        <w:rPr>
          <w:rFonts w:ascii="Arial" w:hAnsi="Arial" w:cs="Arial"/>
          <w:lang w:val="en"/>
        </w:rPr>
      </w:pPr>
    </w:p>
    <w:p w14:paraId="4F10C616" w14:textId="77521D41" w:rsidR="006F3F55" w:rsidRPr="000B2761" w:rsidRDefault="00F04796" w:rsidP="00767CEC">
      <w:pPr>
        <w:pStyle w:val="ListParagraph"/>
        <w:numPr>
          <w:ilvl w:val="0"/>
          <w:numId w:val="76"/>
        </w:numPr>
        <w:tabs>
          <w:tab w:val="left" w:pos="8059"/>
        </w:tabs>
        <w:spacing w:line="276" w:lineRule="auto"/>
        <w:rPr>
          <w:rFonts w:ascii="Arial" w:hAnsi="Arial" w:cs="Arial"/>
        </w:rPr>
      </w:pPr>
      <w:r w:rsidRPr="000B2761">
        <w:rPr>
          <w:rFonts w:ascii="Arial" w:hAnsi="Arial" w:cs="Arial"/>
        </w:rPr>
        <w:t>Nurses, social care workers, team leaders</w:t>
      </w:r>
      <w:r w:rsidR="00CF28CD" w:rsidRPr="000B2761">
        <w:rPr>
          <w:rFonts w:ascii="Arial" w:hAnsi="Arial" w:cs="Arial"/>
        </w:rPr>
        <w:t>,</w:t>
      </w:r>
      <w:r w:rsidRPr="000B2761">
        <w:rPr>
          <w:rFonts w:ascii="Arial" w:hAnsi="Arial" w:cs="Arial"/>
        </w:rPr>
        <w:t xml:space="preserve"> managers </w:t>
      </w:r>
      <w:r w:rsidR="00CF28CD" w:rsidRPr="000B2761">
        <w:rPr>
          <w:rFonts w:ascii="Arial" w:hAnsi="Arial" w:cs="Arial"/>
        </w:rPr>
        <w:t xml:space="preserve">and activity coordinators </w:t>
      </w:r>
      <w:r w:rsidRPr="000B2761">
        <w:rPr>
          <w:rFonts w:ascii="Arial" w:hAnsi="Arial" w:cs="Arial"/>
        </w:rPr>
        <w:t xml:space="preserve">are part of </w:t>
      </w:r>
      <w:r w:rsidR="00F860E4" w:rsidRPr="000B2761">
        <w:rPr>
          <w:rFonts w:ascii="Arial" w:hAnsi="Arial" w:cs="Arial"/>
        </w:rPr>
        <w:t xml:space="preserve">the </w:t>
      </w:r>
      <w:r w:rsidRPr="000B2761">
        <w:rPr>
          <w:rFonts w:ascii="Arial" w:hAnsi="Arial" w:cs="Arial"/>
        </w:rPr>
        <w:t xml:space="preserve">teams </w:t>
      </w:r>
      <w:r w:rsidR="00E14B9F">
        <w:rPr>
          <w:rFonts w:ascii="Arial" w:hAnsi="Arial" w:cs="Arial"/>
        </w:rPr>
        <w:t>that</w:t>
      </w:r>
      <w:r w:rsidR="00E14B9F" w:rsidRPr="000B2761">
        <w:rPr>
          <w:rFonts w:ascii="Arial" w:hAnsi="Arial" w:cs="Arial"/>
        </w:rPr>
        <w:t xml:space="preserve"> </w:t>
      </w:r>
      <w:r w:rsidRPr="000B2761">
        <w:rPr>
          <w:rFonts w:ascii="Arial" w:hAnsi="Arial" w:cs="Arial"/>
        </w:rPr>
        <w:t xml:space="preserve">provide </w:t>
      </w:r>
      <w:r w:rsidR="00E14B9F" w:rsidRPr="000B2761">
        <w:rPr>
          <w:rFonts w:ascii="Arial" w:hAnsi="Arial" w:cs="Arial"/>
        </w:rPr>
        <w:t>24</w:t>
      </w:r>
      <w:r w:rsidR="00E14B9F">
        <w:rPr>
          <w:rFonts w:ascii="Arial" w:hAnsi="Arial" w:cs="Arial"/>
        </w:rPr>
        <w:t>-</w:t>
      </w:r>
      <w:r w:rsidRPr="000B2761">
        <w:rPr>
          <w:rFonts w:ascii="Arial" w:hAnsi="Arial" w:cs="Arial"/>
        </w:rPr>
        <w:t xml:space="preserve">hour care and support in </w:t>
      </w:r>
      <w:r w:rsidR="006A1B9B">
        <w:rPr>
          <w:rFonts w:ascii="Arial" w:hAnsi="Arial" w:cs="Arial"/>
        </w:rPr>
        <w:t xml:space="preserve">residential </w:t>
      </w:r>
      <w:r w:rsidRPr="000B2761">
        <w:rPr>
          <w:rFonts w:ascii="Arial" w:hAnsi="Arial" w:cs="Arial"/>
        </w:rPr>
        <w:t xml:space="preserve">care home settings. They work closely with GPs, </w:t>
      </w:r>
      <w:r w:rsidR="00F860E4" w:rsidRPr="000B2761">
        <w:rPr>
          <w:rFonts w:ascii="Arial" w:hAnsi="Arial" w:cs="Arial"/>
        </w:rPr>
        <w:t>social workers and allied health professionals</w:t>
      </w:r>
      <w:r w:rsidR="00E14B9F">
        <w:rPr>
          <w:rFonts w:ascii="Arial" w:hAnsi="Arial" w:cs="Arial"/>
        </w:rPr>
        <w:t>,</w:t>
      </w:r>
      <w:r w:rsidR="00F860E4" w:rsidRPr="000B2761">
        <w:rPr>
          <w:rFonts w:ascii="Arial" w:hAnsi="Arial" w:cs="Arial"/>
        </w:rPr>
        <w:t xml:space="preserve"> </w:t>
      </w:r>
      <w:r w:rsidR="00BC6609" w:rsidRPr="000B2761">
        <w:rPr>
          <w:rFonts w:ascii="Arial" w:hAnsi="Arial" w:cs="Arial"/>
        </w:rPr>
        <w:t>such as occupational therapists or physiotherapists</w:t>
      </w:r>
      <w:r w:rsidR="00E14B9F">
        <w:rPr>
          <w:rFonts w:ascii="Arial" w:hAnsi="Arial" w:cs="Arial"/>
        </w:rPr>
        <w:t>,</w:t>
      </w:r>
      <w:r w:rsidR="00BC6609" w:rsidRPr="000B2761">
        <w:rPr>
          <w:rFonts w:ascii="Arial" w:hAnsi="Arial" w:cs="Arial"/>
        </w:rPr>
        <w:t xml:space="preserve"> </w:t>
      </w:r>
      <w:r w:rsidR="00F860E4" w:rsidRPr="000B2761">
        <w:rPr>
          <w:rFonts w:ascii="Arial" w:hAnsi="Arial" w:cs="Arial"/>
        </w:rPr>
        <w:t xml:space="preserve">to </w:t>
      </w:r>
      <w:r w:rsidR="00F34190">
        <w:rPr>
          <w:rFonts w:ascii="Arial" w:hAnsi="Arial" w:cs="Arial"/>
        </w:rPr>
        <w:t>make sure</w:t>
      </w:r>
      <w:r w:rsidR="00F860E4" w:rsidRPr="000B2761">
        <w:rPr>
          <w:rFonts w:ascii="Arial" w:hAnsi="Arial" w:cs="Arial"/>
        </w:rPr>
        <w:t xml:space="preserve"> an individual’s </w:t>
      </w:r>
      <w:r w:rsidR="00BC6609" w:rsidRPr="000B2761">
        <w:rPr>
          <w:rFonts w:ascii="Arial" w:hAnsi="Arial" w:cs="Arial"/>
        </w:rPr>
        <w:t xml:space="preserve">personal outcomes and </w:t>
      </w:r>
      <w:r w:rsidR="00F860E4" w:rsidRPr="000B2761">
        <w:rPr>
          <w:rFonts w:ascii="Arial" w:hAnsi="Arial" w:cs="Arial"/>
        </w:rPr>
        <w:t xml:space="preserve">needs are met as part of a personal plan </w:t>
      </w:r>
      <w:r w:rsidR="00EF753B" w:rsidRPr="000B2761">
        <w:rPr>
          <w:rFonts w:ascii="Arial" w:hAnsi="Arial" w:cs="Arial"/>
        </w:rPr>
        <w:t>of care</w:t>
      </w:r>
      <w:r w:rsidR="006F3F55" w:rsidRPr="000B2761">
        <w:rPr>
          <w:rFonts w:ascii="Arial" w:hAnsi="Arial" w:cs="Arial"/>
        </w:rPr>
        <w:t>.</w:t>
      </w:r>
    </w:p>
    <w:p w14:paraId="0ACCD4EE" w14:textId="77777777" w:rsidR="00D23E84" w:rsidRPr="00E16FA6" w:rsidRDefault="00D23E84" w:rsidP="00767CEC">
      <w:pPr>
        <w:tabs>
          <w:tab w:val="left" w:pos="8059"/>
        </w:tabs>
        <w:spacing w:after="0" w:line="276" w:lineRule="auto"/>
        <w:rPr>
          <w:rFonts w:ascii="Arial" w:eastAsia="Times New Roman" w:hAnsi="Arial" w:cs="Arial"/>
          <w:sz w:val="24"/>
          <w:szCs w:val="24"/>
          <w:lang w:eastAsia="en-GB"/>
        </w:rPr>
      </w:pPr>
    </w:p>
    <w:p w14:paraId="518C29DC" w14:textId="5027D6DF" w:rsidR="00852B51" w:rsidRPr="000B2761" w:rsidRDefault="00852B51" w:rsidP="00767CEC">
      <w:pPr>
        <w:pStyle w:val="ListParagraph"/>
        <w:numPr>
          <w:ilvl w:val="0"/>
          <w:numId w:val="76"/>
        </w:numPr>
        <w:tabs>
          <w:tab w:val="left" w:pos="8059"/>
        </w:tabs>
        <w:spacing w:line="276" w:lineRule="auto"/>
        <w:rPr>
          <w:rFonts w:ascii="Arial" w:hAnsi="Arial" w:cs="Arial"/>
        </w:rPr>
      </w:pPr>
      <w:r w:rsidRPr="000B2761">
        <w:rPr>
          <w:rFonts w:ascii="Arial" w:hAnsi="Arial" w:cs="Arial"/>
        </w:rPr>
        <w:t>Foster carers work as part of a wider team</w:t>
      </w:r>
      <w:r w:rsidR="00E3526C">
        <w:rPr>
          <w:rFonts w:ascii="Arial" w:hAnsi="Arial" w:cs="Arial"/>
        </w:rPr>
        <w:t>,</w:t>
      </w:r>
      <w:r w:rsidRPr="000B2761">
        <w:rPr>
          <w:rFonts w:ascii="Arial" w:hAnsi="Arial" w:cs="Arial"/>
        </w:rPr>
        <w:t xml:space="preserve"> </w:t>
      </w:r>
      <w:r w:rsidR="00757572" w:rsidRPr="000B2761">
        <w:rPr>
          <w:rFonts w:ascii="Arial" w:hAnsi="Arial" w:cs="Arial"/>
        </w:rPr>
        <w:t xml:space="preserve">which could include </w:t>
      </w:r>
      <w:r w:rsidRPr="000B2761">
        <w:rPr>
          <w:rFonts w:ascii="Arial" w:hAnsi="Arial" w:cs="Arial"/>
        </w:rPr>
        <w:t>supervising social workers, health visitors, teachers</w:t>
      </w:r>
      <w:r w:rsidR="00757572" w:rsidRPr="000B2761">
        <w:rPr>
          <w:rFonts w:ascii="Arial" w:hAnsi="Arial" w:cs="Arial"/>
        </w:rPr>
        <w:t>,</w:t>
      </w:r>
      <w:r w:rsidRPr="000B2761">
        <w:rPr>
          <w:rFonts w:ascii="Arial" w:hAnsi="Arial" w:cs="Arial"/>
        </w:rPr>
        <w:t xml:space="preserve"> parents</w:t>
      </w:r>
      <w:r w:rsidR="0040118D" w:rsidRPr="000B2761">
        <w:rPr>
          <w:rFonts w:ascii="Arial" w:hAnsi="Arial" w:cs="Arial"/>
        </w:rPr>
        <w:t xml:space="preserve"> and </w:t>
      </w:r>
      <w:r w:rsidR="00CC04D5" w:rsidRPr="000B2761">
        <w:rPr>
          <w:rFonts w:ascii="Arial" w:hAnsi="Arial" w:cs="Arial"/>
        </w:rPr>
        <w:t>child psychologists</w:t>
      </w:r>
      <w:r w:rsidR="00E3526C">
        <w:rPr>
          <w:rFonts w:ascii="Arial" w:hAnsi="Arial" w:cs="Arial"/>
        </w:rPr>
        <w:t>,</w:t>
      </w:r>
      <w:r w:rsidRPr="000B2761">
        <w:rPr>
          <w:rFonts w:ascii="Arial" w:hAnsi="Arial" w:cs="Arial"/>
        </w:rPr>
        <w:t xml:space="preserve"> to </w:t>
      </w:r>
      <w:r w:rsidR="00E14B9F">
        <w:rPr>
          <w:rFonts w:ascii="Arial" w:hAnsi="Arial" w:cs="Arial"/>
        </w:rPr>
        <w:t xml:space="preserve">provide </w:t>
      </w:r>
      <w:r w:rsidRPr="000B2761">
        <w:rPr>
          <w:rFonts w:ascii="Arial" w:hAnsi="Arial" w:cs="Arial"/>
        </w:rPr>
        <w:t>care and support</w:t>
      </w:r>
      <w:r w:rsidR="00E14B9F">
        <w:rPr>
          <w:rFonts w:ascii="Arial" w:hAnsi="Arial" w:cs="Arial"/>
        </w:rPr>
        <w:t xml:space="preserve"> to</w:t>
      </w:r>
      <w:r w:rsidRPr="000B2761">
        <w:rPr>
          <w:rFonts w:ascii="Arial" w:hAnsi="Arial" w:cs="Arial"/>
        </w:rPr>
        <w:t xml:space="preserve"> children and young people who are ‘looked after’ by </w:t>
      </w:r>
      <w:r w:rsidR="009576AC" w:rsidRPr="000B2761">
        <w:rPr>
          <w:rFonts w:ascii="Arial" w:hAnsi="Arial" w:cs="Arial"/>
        </w:rPr>
        <w:t>l</w:t>
      </w:r>
      <w:r w:rsidRPr="000B2761">
        <w:rPr>
          <w:rFonts w:ascii="Arial" w:hAnsi="Arial" w:cs="Arial"/>
        </w:rPr>
        <w:t xml:space="preserve">ocal </w:t>
      </w:r>
      <w:r w:rsidR="009576AC" w:rsidRPr="000B2761">
        <w:rPr>
          <w:rFonts w:ascii="Arial" w:hAnsi="Arial" w:cs="Arial"/>
        </w:rPr>
        <w:t>a</w:t>
      </w:r>
      <w:r w:rsidRPr="000B2761">
        <w:rPr>
          <w:rFonts w:ascii="Arial" w:hAnsi="Arial" w:cs="Arial"/>
        </w:rPr>
        <w:t xml:space="preserve">uthorities.  </w:t>
      </w:r>
    </w:p>
    <w:p w14:paraId="6F115858" w14:textId="77777777" w:rsidR="00D23E84" w:rsidRPr="00E16FA6" w:rsidRDefault="00D23E84" w:rsidP="00767CEC">
      <w:pPr>
        <w:tabs>
          <w:tab w:val="left" w:pos="8059"/>
        </w:tabs>
        <w:spacing w:after="0" w:line="276" w:lineRule="auto"/>
        <w:rPr>
          <w:rFonts w:ascii="Arial" w:eastAsia="Times New Roman" w:hAnsi="Arial" w:cs="Arial"/>
          <w:sz w:val="24"/>
          <w:szCs w:val="24"/>
          <w:lang w:eastAsia="en-GB"/>
        </w:rPr>
      </w:pPr>
    </w:p>
    <w:p w14:paraId="1F2E62A6" w14:textId="39F7C622" w:rsidR="006A1654" w:rsidRPr="000B2761" w:rsidRDefault="003F0D8F" w:rsidP="00767CEC">
      <w:pPr>
        <w:pStyle w:val="ListParagraph"/>
        <w:numPr>
          <w:ilvl w:val="0"/>
          <w:numId w:val="76"/>
        </w:numPr>
        <w:tabs>
          <w:tab w:val="left" w:pos="8059"/>
        </w:tabs>
        <w:spacing w:line="276" w:lineRule="auto"/>
        <w:rPr>
          <w:rFonts w:ascii="Arial" w:hAnsi="Arial" w:cs="Arial"/>
        </w:rPr>
      </w:pPr>
      <w:r w:rsidRPr="000B2761">
        <w:rPr>
          <w:rFonts w:ascii="Arial" w:hAnsi="Arial" w:cs="Arial"/>
        </w:rPr>
        <w:t xml:space="preserve">Residential child care workers </w:t>
      </w:r>
      <w:r w:rsidR="006413AA">
        <w:rPr>
          <w:rFonts w:ascii="Arial" w:hAnsi="Arial" w:cs="Arial"/>
        </w:rPr>
        <w:t>are</w:t>
      </w:r>
      <w:r w:rsidRPr="000B2761">
        <w:rPr>
          <w:rFonts w:ascii="Arial" w:hAnsi="Arial" w:cs="Arial"/>
        </w:rPr>
        <w:t xml:space="preserve"> part of a team within </w:t>
      </w:r>
      <w:r w:rsidR="006579B1">
        <w:rPr>
          <w:rFonts w:ascii="Arial" w:hAnsi="Arial" w:cs="Arial"/>
        </w:rPr>
        <w:t>a</w:t>
      </w:r>
      <w:r w:rsidR="006579B1" w:rsidRPr="000B2761">
        <w:rPr>
          <w:rFonts w:ascii="Arial" w:hAnsi="Arial" w:cs="Arial"/>
        </w:rPr>
        <w:t xml:space="preserve"> </w:t>
      </w:r>
      <w:r w:rsidR="007A0A76">
        <w:rPr>
          <w:rFonts w:ascii="Arial" w:hAnsi="Arial" w:cs="Arial"/>
        </w:rPr>
        <w:t xml:space="preserve">residential </w:t>
      </w:r>
      <w:r w:rsidRPr="000B2761">
        <w:rPr>
          <w:rFonts w:ascii="Arial" w:hAnsi="Arial" w:cs="Arial"/>
        </w:rPr>
        <w:t>care home setting for children and young people</w:t>
      </w:r>
      <w:r w:rsidR="00ED44D7">
        <w:rPr>
          <w:rFonts w:ascii="Arial" w:hAnsi="Arial" w:cs="Arial"/>
        </w:rPr>
        <w:t>,</w:t>
      </w:r>
      <w:r w:rsidRPr="000B2761">
        <w:rPr>
          <w:rFonts w:ascii="Arial" w:hAnsi="Arial" w:cs="Arial"/>
        </w:rPr>
        <w:t xml:space="preserve"> as well as a larger team that would include other professionals working with individual children</w:t>
      </w:r>
      <w:r w:rsidR="00ED44D7">
        <w:rPr>
          <w:rFonts w:ascii="Arial" w:hAnsi="Arial" w:cs="Arial"/>
        </w:rPr>
        <w:t>,</w:t>
      </w:r>
      <w:r w:rsidRPr="000B2761">
        <w:rPr>
          <w:rFonts w:ascii="Arial" w:hAnsi="Arial" w:cs="Arial"/>
        </w:rPr>
        <w:t xml:space="preserve"> </w:t>
      </w:r>
      <w:r w:rsidR="008A0379" w:rsidRPr="000B2761">
        <w:rPr>
          <w:rFonts w:ascii="Arial" w:hAnsi="Arial" w:cs="Arial"/>
        </w:rPr>
        <w:t>for example</w:t>
      </w:r>
      <w:r w:rsidR="00E14B9F">
        <w:rPr>
          <w:rFonts w:ascii="Arial" w:hAnsi="Arial" w:cs="Arial"/>
        </w:rPr>
        <w:t>,</w:t>
      </w:r>
      <w:r w:rsidRPr="000B2761">
        <w:rPr>
          <w:rFonts w:ascii="Arial" w:hAnsi="Arial" w:cs="Arial"/>
        </w:rPr>
        <w:t xml:space="preserve"> social workers, teacher</w:t>
      </w:r>
      <w:r w:rsidR="00E14B9F">
        <w:rPr>
          <w:rFonts w:ascii="Arial" w:hAnsi="Arial" w:cs="Arial"/>
        </w:rPr>
        <w:t xml:space="preserve"> and</w:t>
      </w:r>
      <w:r w:rsidRPr="000B2761">
        <w:rPr>
          <w:rFonts w:ascii="Arial" w:hAnsi="Arial" w:cs="Arial"/>
        </w:rPr>
        <w:t xml:space="preserve"> child psychologists </w:t>
      </w:r>
    </w:p>
    <w:p w14:paraId="11AA3D3F" w14:textId="2147E713" w:rsidR="006A1654" w:rsidRDefault="006A1654" w:rsidP="00767CEC">
      <w:pPr>
        <w:tabs>
          <w:tab w:val="left" w:pos="8059"/>
        </w:tabs>
        <w:spacing w:after="0" w:line="276" w:lineRule="auto"/>
        <w:rPr>
          <w:rFonts w:ascii="Arial" w:eastAsia="Times New Roman" w:hAnsi="Arial" w:cs="Arial"/>
          <w:sz w:val="24"/>
          <w:szCs w:val="24"/>
          <w:lang w:eastAsia="en-GB"/>
        </w:rPr>
      </w:pPr>
    </w:p>
    <w:p w14:paraId="5E78913A" w14:textId="3D39785C" w:rsidR="006A1654" w:rsidRPr="000B2761" w:rsidRDefault="006A1654" w:rsidP="00767CEC">
      <w:pPr>
        <w:pStyle w:val="ListParagraph"/>
        <w:numPr>
          <w:ilvl w:val="0"/>
          <w:numId w:val="76"/>
        </w:numPr>
        <w:tabs>
          <w:tab w:val="left" w:pos="8059"/>
        </w:tabs>
        <w:spacing w:line="276" w:lineRule="auto"/>
        <w:rPr>
          <w:rFonts w:ascii="Arial" w:hAnsi="Arial" w:cs="Arial"/>
        </w:rPr>
      </w:pPr>
      <w:r w:rsidRPr="000B2761">
        <w:rPr>
          <w:rFonts w:ascii="Arial" w:hAnsi="Arial" w:cs="Arial"/>
        </w:rPr>
        <w:t>Social care workers, team leaders</w:t>
      </w:r>
      <w:r w:rsidR="0019064D" w:rsidRPr="000B2761">
        <w:rPr>
          <w:rFonts w:ascii="Arial" w:hAnsi="Arial" w:cs="Arial"/>
        </w:rPr>
        <w:t xml:space="preserve"> and managers may work in teams </w:t>
      </w:r>
      <w:r w:rsidR="00E14B9F">
        <w:rPr>
          <w:rFonts w:ascii="Arial" w:hAnsi="Arial" w:cs="Arial"/>
        </w:rPr>
        <w:t>that</w:t>
      </w:r>
      <w:r w:rsidR="00E14B9F" w:rsidRPr="000B2761">
        <w:rPr>
          <w:rFonts w:ascii="Arial" w:hAnsi="Arial" w:cs="Arial"/>
        </w:rPr>
        <w:t xml:space="preserve"> </w:t>
      </w:r>
      <w:r w:rsidR="0019064D" w:rsidRPr="000B2761">
        <w:rPr>
          <w:rFonts w:ascii="Arial" w:hAnsi="Arial" w:cs="Arial"/>
        </w:rPr>
        <w:t>provide ‘domic</w:t>
      </w:r>
      <w:r w:rsidR="008A401D" w:rsidRPr="000B2761">
        <w:rPr>
          <w:rFonts w:ascii="Arial" w:hAnsi="Arial" w:cs="Arial"/>
        </w:rPr>
        <w:t>iliary care’ support to people living in their own homes. They work closely with</w:t>
      </w:r>
      <w:r w:rsidR="008746E4" w:rsidRPr="000B2761">
        <w:rPr>
          <w:rFonts w:ascii="Arial" w:hAnsi="Arial" w:cs="Arial"/>
        </w:rPr>
        <w:t xml:space="preserve"> doctors, social workers, allied health professionals</w:t>
      </w:r>
      <w:r w:rsidR="00E14B9F">
        <w:rPr>
          <w:rFonts w:ascii="Arial" w:hAnsi="Arial" w:cs="Arial"/>
        </w:rPr>
        <w:t>,</w:t>
      </w:r>
      <w:r w:rsidR="008746E4" w:rsidRPr="000B2761">
        <w:rPr>
          <w:rFonts w:ascii="Arial" w:hAnsi="Arial" w:cs="Arial"/>
        </w:rPr>
        <w:t xml:space="preserve"> such as occupational therapists</w:t>
      </w:r>
      <w:r w:rsidR="00E14B9F">
        <w:rPr>
          <w:rFonts w:ascii="Arial" w:hAnsi="Arial" w:cs="Arial"/>
        </w:rPr>
        <w:t>,</w:t>
      </w:r>
      <w:r w:rsidR="002F6904" w:rsidRPr="000B2761">
        <w:rPr>
          <w:rFonts w:ascii="Arial" w:hAnsi="Arial" w:cs="Arial"/>
        </w:rPr>
        <w:t xml:space="preserve"> and community support groups.</w:t>
      </w:r>
      <w:r w:rsidR="006579B1">
        <w:rPr>
          <w:rFonts w:ascii="Arial" w:hAnsi="Arial" w:cs="Arial"/>
        </w:rPr>
        <w:t xml:space="preserve"> Domiciliary care support includes ‘supported living </w:t>
      </w:r>
      <w:r w:rsidR="00454534">
        <w:rPr>
          <w:rFonts w:ascii="Arial" w:hAnsi="Arial" w:cs="Arial"/>
        </w:rPr>
        <w:t>arrangements’</w:t>
      </w:r>
      <w:r w:rsidR="00346D99">
        <w:rPr>
          <w:rFonts w:ascii="Arial" w:hAnsi="Arial" w:cs="Arial"/>
        </w:rPr>
        <w:t>,</w:t>
      </w:r>
      <w:r w:rsidR="00BB6EB1">
        <w:rPr>
          <w:rFonts w:ascii="Arial" w:hAnsi="Arial" w:cs="Arial"/>
        </w:rPr>
        <w:t xml:space="preserve"> which is usually shared accommodation in a house or a flat</w:t>
      </w:r>
      <w:r w:rsidR="00CF5F04">
        <w:rPr>
          <w:rFonts w:ascii="Arial" w:hAnsi="Arial" w:cs="Arial"/>
        </w:rPr>
        <w:t>.</w:t>
      </w:r>
      <w:r w:rsidR="005D1637">
        <w:rPr>
          <w:rFonts w:ascii="Arial" w:hAnsi="Arial" w:cs="Arial"/>
        </w:rPr>
        <w:t xml:space="preserve"> Social care workers, team lea</w:t>
      </w:r>
      <w:r w:rsidR="00DA16BE">
        <w:rPr>
          <w:rFonts w:ascii="Arial" w:hAnsi="Arial" w:cs="Arial"/>
        </w:rPr>
        <w:t>d</w:t>
      </w:r>
      <w:r w:rsidR="005D1637">
        <w:rPr>
          <w:rFonts w:ascii="Arial" w:hAnsi="Arial" w:cs="Arial"/>
        </w:rPr>
        <w:t xml:space="preserve">ers and managers may also work in teams </w:t>
      </w:r>
      <w:r w:rsidR="00E14B9F">
        <w:rPr>
          <w:rFonts w:ascii="Arial" w:hAnsi="Arial" w:cs="Arial"/>
        </w:rPr>
        <w:t xml:space="preserve">that </w:t>
      </w:r>
      <w:r w:rsidR="005D1637">
        <w:rPr>
          <w:rFonts w:ascii="Arial" w:hAnsi="Arial" w:cs="Arial"/>
        </w:rPr>
        <w:t xml:space="preserve">provide </w:t>
      </w:r>
      <w:r w:rsidR="00DA16BE">
        <w:rPr>
          <w:rFonts w:ascii="Arial" w:hAnsi="Arial" w:cs="Arial"/>
        </w:rPr>
        <w:t>day services.</w:t>
      </w:r>
    </w:p>
    <w:p w14:paraId="2EF23C34" w14:textId="757007C4" w:rsidR="004B0431" w:rsidRDefault="004B0431" w:rsidP="00767CEC">
      <w:pPr>
        <w:tabs>
          <w:tab w:val="left" w:pos="8059"/>
        </w:tabs>
        <w:spacing w:after="0" w:line="276" w:lineRule="auto"/>
        <w:rPr>
          <w:rFonts w:ascii="Arial" w:eastAsia="Times New Roman" w:hAnsi="Arial" w:cs="Arial"/>
          <w:sz w:val="24"/>
          <w:szCs w:val="24"/>
          <w:lang w:eastAsia="en-GB"/>
        </w:rPr>
      </w:pPr>
    </w:p>
    <w:p w14:paraId="65E6D99F" w14:textId="27C2CAD7" w:rsidR="004B0431" w:rsidRDefault="004B0431" w:rsidP="00767CEC">
      <w:pPr>
        <w:pStyle w:val="ListParagraph"/>
        <w:numPr>
          <w:ilvl w:val="0"/>
          <w:numId w:val="76"/>
        </w:numPr>
        <w:tabs>
          <w:tab w:val="left" w:pos="8059"/>
        </w:tabs>
        <w:spacing w:line="276" w:lineRule="auto"/>
        <w:rPr>
          <w:rFonts w:ascii="Arial" w:hAnsi="Arial" w:cs="Arial"/>
        </w:rPr>
      </w:pPr>
      <w:r w:rsidRPr="000B2761">
        <w:rPr>
          <w:rFonts w:ascii="Arial" w:hAnsi="Arial" w:cs="Arial"/>
        </w:rPr>
        <w:lastRenderedPageBreak/>
        <w:t xml:space="preserve">Adult placement or </w:t>
      </w:r>
      <w:r w:rsidR="00862331">
        <w:rPr>
          <w:rFonts w:ascii="Arial" w:hAnsi="Arial" w:cs="Arial"/>
        </w:rPr>
        <w:t>s</w:t>
      </w:r>
      <w:r w:rsidRPr="000B2761">
        <w:rPr>
          <w:rFonts w:ascii="Arial" w:hAnsi="Arial" w:cs="Arial"/>
        </w:rPr>
        <w:t xml:space="preserve">hared </w:t>
      </w:r>
      <w:r w:rsidR="00862331">
        <w:rPr>
          <w:rFonts w:ascii="Arial" w:hAnsi="Arial" w:cs="Arial"/>
        </w:rPr>
        <w:t>l</w:t>
      </w:r>
      <w:r w:rsidRPr="000B2761">
        <w:rPr>
          <w:rFonts w:ascii="Arial" w:hAnsi="Arial" w:cs="Arial"/>
        </w:rPr>
        <w:t>ives carers</w:t>
      </w:r>
      <w:r w:rsidR="001E37AC" w:rsidRPr="000B2761">
        <w:rPr>
          <w:rFonts w:ascii="Arial" w:hAnsi="Arial" w:cs="Arial"/>
        </w:rPr>
        <w:t xml:space="preserve"> work as part of a wider team</w:t>
      </w:r>
      <w:r w:rsidR="00E14B9F">
        <w:rPr>
          <w:rFonts w:ascii="Arial" w:hAnsi="Arial" w:cs="Arial"/>
        </w:rPr>
        <w:t>,</w:t>
      </w:r>
      <w:r w:rsidR="001E37AC" w:rsidRPr="000B2761">
        <w:rPr>
          <w:rFonts w:ascii="Arial" w:hAnsi="Arial" w:cs="Arial"/>
        </w:rPr>
        <w:t xml:space="preserve"> which could include </w:t>
      </w:r>
      <w:r w:rsidR="00862331">
        <w:rPr>
          <w:rFonts w:ascii="Arial" w:hAnsi="Arial" w:cs="Arial"/>
        </w:rPr>
        <w:t>a</w:t>
      </w:r>
      <w:r w:rsidR="003923EF">
        <w:rPr>
          <w:rFonts w:ascii="Arial" w:hAnsi="Arial" w:cs="Arial"/>
        </w:rPr>
        <w:t xml:space="preserve">dult </w:t>
      </w:r>
      <w:r w:rsidR="00862331">
        <w:rPr>
          <w:rFonts w:ascii="Arial" w:hAnsi="Arial" w:cs="Arial"/>
        </w:rPr>
        <w:t>p</w:t>
      </w:r>
      <w:r w:rsidR="003923EF">
        <w:rPr>
          <w:rFonts w:ascii="Arial" w:hAnsi="Arial" w:cs="Arial"/>
        </w:rPr>
        <w:t xml:space="preserve">lacement </w:t>
      </w:r>
      <w:r w:rsidR="00927673">
        <w:rPr>
          <w:rFonts w:ascii="Arial" w:hAnsi="Arial" w:cs="Arial"/>
        </w:rPr>
        <w:t>/</w:t>
      </w:r>
      <w:r w:rsidR="003923EF">
        <w:rPr>
          <w:rFonts w:ascii="Arial" w:hAnsi="Arial" w:cs="Arial"/>
        </w:rPr>
        <w:t xml:space="preserve"> </w:t>
      </w:r>
      <w:r w:rsidR="00862331">
        <w:rPr>
          <w:rFonts w:ascii="Arial" w:hAnsi="Arial" w:cs="Arial"/>
        </w:rPr>
        <w:t>s</w:t>
      </w:r>
      <w:r w:rsidR="001E37AC" w:rsidRPr="000B2761">
        <w:rPr>
          <w:rFonts w:ascii="Arial" w:hAnsi="Arial" w:cs="Arial"/>
        </w:rPr>
        <w:t xml:space="preserve">hared </w:t>
      </w:r>
      <w:r w:rsidR="00862331">
        <w:rPr>
          <w:rFonts w:ascii="Arial" w:hAnsi="Arial" w:cs="Arial"/>
        </w:rPr>
        <w:t>l</w:t>
      </w:r>
      <w:r w:rsidR="001E37AC" w:rsidRPr="000B2761">
        <w:rPr>
          <w:rFonts w:ascii="Arial" w:hAnsi="Arial" w:cs="Arial"/>
        </w:rPr>
        <w:t>ives workers, social workers, mental health professionals, families</w:t>
      </w:r>
      <w:r w:rsidR="00C5440C" w:rsidRPr="000B2761">
        <w:rPr>
          <w:rFonts w:ascii="Arial" w:hAnsi="Arial" w:cs="Arial"/>
        </w:rPr>
        <w:t xml:space="preserve"> and allied health professionals</w:t>
      </w:r>
      <w:r w:rsidR="00E14B9F">
        <w:rPr>
          <w:rFonts w:ascii="Arial" w:hAnsi="Arial" w:cs="Arial"/>
        </w:rPr>
        <w:t>,</w:t>
      </w:r>
      <w:r w:rsidR="00C5440C" w:rsidRPr="000B2761">
        <w:rPr>
          <w:rFonts w:ascii="Arial" w:hAnsi="Arial" w:cs="Arial"/>
        </w:rPr>
        <w:t xml:space="preserve"> to provide opportunities for adults who need care and support to live with them.</w:t>
      </w:r>
    </w:p>
    <w:p w14:paraId="76EC6F25" w14:textId="77777777" w:rsidR="00927673" w:rsidRPr="00927673" w:rsidRDefault="00927673" w:rsidP="00767CEC">
      <w:pPr>
        <w:tabs>
          <w:tab w:val="left" w:pos="8059"/>
        </w:tabs>
        <w:spacing w:line="276" w:lineRule="auto"/>
        <w:rPr>
          <w:rFonts w:ascii="Arial" w:hAnsi="Arial" w:cs="Arial"/>
        </w:rPr>
      </w:pPr>
    </w:p>
    <w:p w14:paraId="3478EBBB" w14:textId="404F419D" w:rsidR="00893554" w:rsidRDefault="006F3F55" w:rsidP="00767CEC">
      <w:pPr>
        <w:tabs>
          <w:tab w:val="left" w:pos="8059"/>
        </w:tabs>
        <w:spacing w:after="0" w:line="276" w:lineRule="auto"/>
        <w:rPr>
          <w:rFonts w:ascii="Arial" w:eastAsia="Times New Roman" w:hAnsi="Arial" w:cs="Arial"/>
          <w:b/>
          <w:sz w:val="24"/>
          <w:szCs w:val="24"/>
          <w:lang w:eastAsia="en-GB"/>
        </w:rPr>
      </w:pPr>
      <w:r w:rsidRPr="00E16FA6">
        <w:rPr>
          <w:rFonts w:ascii="Arial" w:eastAsia="Times New Roman" w:hAnsi="Arial" w:cs="Arial"/>
          <w:b/>
          <w:sz w:val="24"/>
          <w:szCs w:val="24"/>
          <w:lang w:eastAsia="en-GB"/>
        </w:rPr>
        <w:t>Learning activity</w:t>
      </w:r>
      <w:r w:rsidR="0040554E">
        <w:rPr>
          <w:rFonts w:ascii="Arial" w:eastAsia="Times New Roman" w:hAnsi="Arial" w:cs="Arial"/>
          <w:b/>
          <w:sz w:val="24"/>
          <w:szCs w:val="24"/>
          <w:lang w:eastAsia="en-GB"/>
        </w:rPr>
        <w:t xml:space="preserve"> – team working</w:t>
      </w:r>
    </w:p>
    <w:p w14:paraId="4E9B8A2E" w14:textId="77777777" w:rsidR="00A12056" w:rsidRDefault="00A12056" w:rsidP="00767CEC">
      <w:pPr>
        <w:tabs>
          <w:tab w:val="left" w:pos="8059"/>
        </w:tabs>
        <w:spacing w:after="0" w:line="276" w:lineRule="auto"/>
        <w:rPr>
          <w:rFonts w:ascii="Arial" w:eastAsia="Times New Roman" w:hAnsi="Arial" w:cs="Arial"/>
          <w:bCs/>
          <w:sz w:val="24"/>
          <w:szCs w:val="24"/>
          <w:lang w:eastAsia="en-GB"/>
        </w:rPr>
      </w:pPr>
    </w:p>
    <w:p w14:paraId="3B94F8A1" w14:textId="628CCCD9" w:rsidR="00DA16BE" w:rsidRDefault="002B1D44" w:rsidP="00767CEC">
      <w:pPr>
        <w:tabs>
          <w:tab w:val="left" w:pos="8059"/>
        </w:tabs>
        <w:spacing w:after="0" w:line="276" w:lineRule="auto"/>
        <w:rPr>
          <w:rFonts w:ascii="Arial" w:eastAsia="Times New Roman" w:hAnsi="Arial" w:cs="Arial"/>
          <w:bCs/>
          <w:sz w:val="24"/>
          <w:szCs w:val="24"/>
          <w:lang w:eastAsia="en-GB"/>
        </w:rPr>
      </w:pPr>
      <w:r w:rsidRPr="000B2761">
        <w:rPr>
          <w:rFonts w:ascii="Arial" w:eastAsia="Times New Roman" w:hAnsi="Arial" w:cs="Arial"/>
          <w:bCs/>
          <w:sz w:val="24"/>
          <w:szCs w:val="24"/>
          <w:lang w:eastAsia="en-GB"/>
        </w:rPr>
        <w:t>Think about your own team and answer these questions:</w:t>
      </w:r>
    </w:p>
    <w:tbl>
      <w:tblPr>
        <w:tblStyle w:val="TableGrid"/>
        <w:tblW w:w="0" w:type="auto"/>
        <w:tblLook w:val="04A0" w:firstRow="1" w:lastRow="0" w:firstColumn="1" w:lastColumn="0" w:noHBand="0" w:noVBand="1"/>
      </w:tblPr>
      <w:tblGrid>
        <w:gridCol w:w="13948"/>
      </w:tblGrid>
      <w:tr w:rsidR="002B1D44" w14:paraId="30BC2DA8" w14:textId="77777777" w:rsidTr="002B1D44">
        <w:tc>
          <w:tcPr>
            <w:tcW w:w="13948" w:type="dxa"/>
          </w:tcPr>
          <w:p w14:paraId="47CCB3CB" w14:textId="77777777" w:rsidR="002B1D44" w:rsidRDefault="002B1D44" w:rsidP="00767CEC">
            <w:pPr>
              <w:tabs>
                <w:tab w:val="left" w:pos="8059"/>
              </w:tabs>
              <w:spacing w:line="276" w:lineRule="auto"/>
              <w:rPr>
                <w:rFonts w:ascii="Arial" w:eastAsia="Times New Roman" w:hAnsi="Arial" w:cs="Arial"/>
                <w:bCs/>
                <w:sz w:val="24"/>
                <w:szCs w:val="24"/>
                <w:lang w:eastAsia="en-GB"/>
              </w:rPr>
            </w:pPr>
          </w:p>
          <w:p w14:paraId="12FF9A2A" w14:textId="66675FA5" w:rsidR="002B1D44" w:rsidRDefault="002B1D44" w:rsidP="00767CEC">
            <w:pPr>
              <w:pStyle w:val="ListParagraph"/>
              <w:numPr>
                <w:ilvl w:val="0"/>
                <w:numId w:val="55"/>
              </w:numPr>
              <w:tabs>
                <w:tab w:val="left" w:pos="8059"/>
              </w:tabs>
              <w:spacing w:line="276" w:lineRule="auto"/>
              <w:rPr>
                <w:rFonts w:ascii="Arial" w:hAnsi="Arial" w:cs="Arial"/>
                <w:bCs/>
              </w:rPr>
            </w:pPr>
            <w:r>
              <w:rPr>
                <w:rFonts w:ascii="Arial" w:hAnsi="Arial" w:cs="Arial"/>
                <w:bCs/>
              </w:rPr>
              <w:t>Describe the structure of your own team and give an example of how you work together</w:t>
            </w:r>
          </w:p>
          <w:p w14:paraId="26CD33B4" w14:textId="0BEF03FA" w:rsidR="002B1D44" w:rsidRDefault="002B1D44" w:rsidP="00767CEC">
            <w:pPr>
              <w:tabs>
                <w:tab w:val="left" w:pos="8059"/>
              </w:tabs>
              <w:spacing w:line="276" w:lineRule="auto"/>
              <w:rPr>
                <w:rFonts w:ascii="Arial" w:hAnsi="Arial" w:cs="Arial"/>
                <w:bCs/>
              </w:rPr>
            </w:pPr>
          </w:p>
          <w:p w14:paraId="6B7836E1" w14:textId="77777777" w:rsidR="002B1D44" w:rsidRPr="000B2761" w:rsidRDefault="002B1D44" w:rsidP="00767CEC">
            <w:pPr>
              <w:tabs>
                <w:tab w:val="left" w:pos="8059"/>
              </w:tabs>
              <w:spacing w:line="276" w:lineRule="auto"/>
              <w:rPr>
                <w:rFonts w:ascii="Arial" w:hAnsi="Arial" w:cs="Arial"/>
                <w:bCs/>
              </w:rPr>
            </w:pPr>
          </w:p>
          <w:p w14:paraId="72C9FDC5" w14:textId="0F8ACF23" w:rsidR="002B1D44" w:rsidRDefault="002B1D44" w:rsidP="00767CEC">
            <w:pPr>
              <w:pStyle w:val="ListParagraph"/>
              <w:numPr>
                <w:ilvl w:val="0"/>
                <w:numId w:val="55"/>
              </w:numPr>
              <w:tabs>
                <w:tab w:val="left" w:pos="8059"/>
              </w:tabs>
              <w:spacing w:line="276" w:lineRule="auto"/>
              <w:rPr>
                <w:rFonts w:ascii="Arial" w:hAnsi="Arial" w:cs="Arial"/>
                <w:bCs/>
              </w:rPr>
            </w:pPr>
            <w:r w:rsidRPr="00256A31">
              <w:rPr>
                <w:rFonts w:ascii="Arial" w:hAnsi="Arial" w:cs="Arial"/>
                <w:bCs/>
              </w:rPr>
              <w:t>Writ</w:t>
            </w:r>
            <w:r w:rsidRPr="00277157">
              <w:rPr>
                <w:rFonts w:ascii="Arial" w:hAnsi="Arial" w:cs="Arial"/>
                <w:bCs/>
              </w:rPr>
              <w:t>e down what you think the principles of good team working are</w:t>
            </w:r>
            <w:r w:rsidR="00DF7F7F">
              <w:rPr>
                <w:rFonts w:ascii="Arial" w:hAnsi="Arial" w:cs="Arial"/>
                <w:bCs/>
              </w:rPr>
              <w:t>,</w:t>
            </w:r>
            <w:r w:rsidRPr="00277157">
              <w:rPr>
                <w:rFonts w:ascii="Arial" w:hAnsi="Arial" w:cs="Arial"/>
                <w:bCs/>
              </w:rPr>
              <w:t xml:space="preserve"> for example, good communication</w:t>
            </w:r>
          </w:p>
          <w:p w14:paraId="61F4C7A3" w14:textId="720C62F3" w:rsidR="002B1D44" w:rsidRDefault="002B1D44" w:rsidP="00767CEC">
            <w:pPr>
              <w:tabs>
                <w:tab w:val="left" w:pos="8059"/>
              </w:tabs>
              <w:spacing w:line="276" w:lineRule="auto"/>
              <w:rPr>
                <w:rFonts w:ascii="Arial" w:hAnsi="Arial" w:cs="Arial"/>
                <w:bCs/>
              </w:rPr>
            </w:pPr>
          </w:p>
          <w:p w14:paraId="603CF8F0" w14:textId="77777777" w:rsidR="002B1D44" w:rsidRPr="000B2761" w:rsidRDefault="002B1D44" w:rsidP="00767CEC">
            <w:pPr>
              <w:tabs>
                <w:tab w:val="left" w:pos="8059"/>
              </w:tabs>
              <w:spacing w:line="276" w:lineRule="auto"/>
              <w:rPr>
                <w:rFonts w:ascii="Arial" w:hAnsi="Arial" w:cs="Arial"/>
                <w:bCs/>
              </w:rPr>
            </w:pPr>
          </w:p>
          <w:p w14:paraId="5CEAA4AB" w14:textId="4E7A6049" w:rsidR="002B1D44" w:rsidRDefault="002B1D44" w:rsidP="00767CEC">
            <w:pPr>
              <w:tabs>
                <w:tab w:val="left" w:pos="8059"/>
              </w:tabs>
              <w:spacing w:line="276" w:lineRule="auto"/>
              <w:rPr>
                <w:rFonts w:ascii="Arial" w:eastAsia="Times New Roman" w:hAnsi="Arial" w:cs="Arial"/>
                <w:bCs/>
                <w:sz w:val="24"/>
                <w:szCs w:val="24"/>
                <w:lang w:eastAsia="en-GB"/>
              </w:rPr>
            </w:pPr>
          </w:p>
        </w:tc>
      </w:tr>
    </w:tbl>
    <w:p w14:paraId="523AB699" w14:textId="77777777" w:rsidR="002B1D44" w:rsidRPr="000B2761" w:rsidRDefault="002B1D44" w:rsidP="00767CEC">
      <w:pPr>
        <w:tabs>
          <w:tab w:val="left" w:pos="8059"/>
        </w:tabs>
        <w:spacing w:after="0" w:line="276" w:lineRule="auto"/>
        <w:rPr>
          <w:rFonts w:ascii="Arial" w:eastAsia="Times New Roman" w:hAnsi="Arial" w:cs="Arial"/>
          <w:bCs/>
          <w:sz w:val="24"/>
          <w:szCs w:val="24"/>
          <w:lang w:eastAsia="en-GB"/>
        </w:rPr>
      </w:pPr>
    </w:p>
    <w:p w14:paraId="5229A78B" w14:textId="51A1E823" w:rsidR="002B1D44" w:rsidRDefault="002B1D44" w:rsidP="00767CEC">
      <w:pPr>
        <w:spacing w:line="276" w:lineRule="auto"/>
        <w:rPr>
          <w:rFonts w:ascii="Arial" w:hAnsi="Arial" w:cs="Arial"/>
          <w:b/>
          <w:bCs/>
        </w:rPr>
      </w:pPr>
      <w:r w:rsidRPr="007D0454">
        <w:rPr>
          <w:rFonts w:ascii="Arial" w:hAnsi="Arial" w:cs="Arial"/>
          <w:b/>
          <w:bCs/>
        </w:rPr>
        <w:t>Let’s review what we</w:t>
      </w:r>
      <w:r w:rsidR="00E14B9F">
        <w:rPr>
          <w:rFonts w:ascii="Arial" w:hAnsi="Arial" w:cs="Arial"/>
          <w:b/>
          <w:bCs/>
        </w:rPr>
        <w:t>’</w:t>
      </w:r>
      <w:r w:rsidRPr="007D0454">
        <w:rPr>
          <w:rFonts w:ascii="Arial" w:hAnsi="Arial" w:cs="Arial"/>
          <w:b/>
          <w:bCs/>
        </w:rPr>
        <w:t>ve learnt in this section</w:t>
      </w:r>
      <w:r w:rsidR="00B4062D">
        <w:rPr>
          <w:rFonts w:ascii="Arial" w:hAnsi="Arial" w:cs="Arial"/>
          <w:b/>
          <w:bCs/>
        </w:rPr>
        <w:t>.</w:t>
      </w:r>
    </w:p>
    <w:p w14:paraId="084F0DE5" w14:textId="65E7B034" w:rsidR="00256A31" w:rsidRDefault="00256A31" w:rsidP="00767CEC">
      <w:pPr>
        <w:pStyle w:val="ListParagraph"/>
        <w:tabs>
          <w:tab w:val="left" w:pos="8059"/>
        </w:tabs>
        <w:spacing w:line="276" w:lineRule="auto"/>
        <w:ind w:left="0"/>
        <w:rPr>
          <w:rFonts w:ascii="Arial" w:hAnsi="Arial" w:cs="Arial"/>
          <w:b/>
          <w:bCs/>
        </w:rPr>
      </w:pPr>
      <w:r w:rsidRPr="007D0454">
        <w:rPr>
          <w:rFonts w:ascii="Arial" w:hAnsi="Arial" w:cs="Arial"/>
          <w:b/>
          <w:bCs/>
        </w:rPr>
        <w:t>Quiz</w:t>
      </w:r>
    </w:p>
    <w:p w14:paraId="045F988E" w14:textId="77777777" w:rsidR="00401770" w:rsidRPr="007D0454" w:rsidRDefault="00401770" w:rsidP="00767CEC">
      <w:pPr>
        <w:pStyle w:val="ListParagraph"/>
        <w:tabs>
          <w:tab w:val="left" w:pos="8059"/>
        </w:tabs>
        <w:spacing w:line="276" w:lineRule="auto"/>
        <w:ind w:left="0"/>
      </w:pPr>
    </w:p>
    <w:p w14:paraId="1455462A" w14:textId="2E64A982" w:rsidR="00EF39E6" w:rsidRPr="00956C7D" w:rsidRDefault="002B1D44" w:rsidP="3F28E968">
      <w:pPr>
        <w:spacing w:after="0" w:line="276" w:lineRule="auto"/>
        <w:rPr>
          <w:rFonts w:ascii="Arial" w:hAnsi="Arial" w:cs="Arial"/>
          <w:sz w:val="24"/>
          <w:szCs w:val="24"/>
          <w:lang w:val="en-US"/>
        </w:rPr>
      </w:pPr>
      <w:r w:rsidRPr="3F28E968">
        <w:rPr>
          <w:rFonts w:ascii="Arial" w:hAnsi="Arial" w:cs="Arial"/>
          <w:sz w:val="24"/>
          <w:szCs w:val="24"/>
          <w:lang w:val="en-US"/>
        </w:rPr>
        <w:t>1</w:t>
      </w:r>
      <w:r w:rsidR="00EF39E6" w:rsidRPr="3F28E968">
        <w:rPr>
          <w:rFonts w:ascii="Arial" w:hAnsi="Arial" w:cs="Arial"/>
          <w:sz w:val="24"/>
          <w:szCs w:val="24"/>
          <w:lang w:val="en-US"/>
        </w:rPr>
        <w:t>. What</w:t>
      </w:r>
      <w:r w:rsidR="00E14B9F" w:rsidRPr="3F28E968">
        <w:rPr>
          <w:rFonts w:ascii="Arial" w:hAnsi="Arial" w:cs="Arial"/>
          <w:sz w:val="24"/>
          <w:szCs w:val="24"/>
          <w:lang w:val="en-US"/>
        </w:rPr>
        <w:t>’</w:t>
      </w:r>
      <w:r w:rsidR="00EF39E6" w:rsidRPr="3F28E968">
        <w:rPr>
          <w:rFonts w:ascii="Arial" w:hAnsi="Arial" w:cs="Arial"/>
          <w:sz w:val="24"/>
          <w:szCs w:val="24"/>
          <w:lang w:val="en-US"/>
        </w:rPr>
        <w:t>s most likely to promote effective team working in a care setting?</w:t>
      </w:r>
    </w:p>
    <w:p w14:paraId="26716F35" w14:textId="167AB2F9" w:rsidR="00EF39E6" w:rsidRPr="00956C7D" w:rsidRDefault="00EF39E6" w:rsidP="0052747A">
      <w:pPr>
        <w:spacing w:after="0" w:line="276" w:lineRule="auto"/>
        <w:ind w:left="720"/>
        <w:rPr>
          <w:rFonts w:ascii="Arial" w:hAnsi="Arial" w:cs="Arial"/>
          <w:sz w:val="24"/>
          <w:szCs w:val="24"/>
          <w:lang w:val="en"/>
        </w:rPr>
      </w:pPr>
      <w:r w:rsidRPr="00956C7D">
        <w:rPr>
          <w:rFonts w:ascii="Arial" w:hAnsi="Arial" w:cs="Arial"/>
          <w:sz w:val="24"/>
          <w:szCs w:val="24"/>
          <w:lang w:val="en"/>
        </w:rPr>
        <w:t xml:space="preserve">a) </w:t>
      </w:r>
      <w:r w:rsidR="00FF797B">
        <w:rPr>
          <w:rFonts w:ascii="Arial" w:hAnsi="Arial" w:cs="Arial"/>
          <w:sz w:val="24"/>
          <w:szCs w:val="24"/>
          <w:lang w:val="en"/>
        </w:rPr>
        <w:t>Make sure</w:t>
      </w:r>
      <w:r w:rsidRPr="00956C7D">
        <w:rPr>
          <w:rFonts w:ascii="Arial" w:hAnsi="Arial" w:cs="Arial"/>
          <w:sz w:val="24"/>
          <w:szCs w:val="24"/>
          <w:lang w:val="en"/>
        </w:rPr>
        <w:t xml:space="preserve"> new team members update all personal plans</w:t>
      </w:r>
    </w:p>
    <w:p w14:paraId="68C415B3" w14:textId="56B02FC6" w:rsidR="00EF39E6" w:rsidRPr="00956C7D" w:rsidRDefault="00EF39E6" w:rsidP="0052747A">
      <w:pPr>
        <w:spacing w:after="0" w:line="276" w:lineRule="auto"/>
        <w:ind w:left="720"/>
        <w:rPr>
          <w:rFonts w:ascii="Arial" w:hAnsi="Arial" w:cs="Arial"/>
          <w:sz w:val="24"/>
          <w:szCs w:val="24"/>
          <w:lang w:val="en"/>
        </w:rPr>
      </w:pPr>
      <w:r w:rsidRPr="00956C7D">
        <w:rPr>
          <w:rFonts w:ascii="Arial" w:hAnsi="Arial" w:cs="Arial"/>
          <w:sz w:val="24"/>
          <w:szCs w:val="24"/>
          <w:lang w:val="en"/>
        </w:rPr>
        <w:t>b) Record all observations in a personal reflective diary</w:t>
      </w:r>
    </w:p>
    <w:p w14:paraId="45815EE0" w14:textId="746BCB43" w:rsidR="00EF39E6" w:rsidRPr="00956C7D" w:rsidRDefault="00EF39E6" w:rsidP="0052747A">
      <w:pPr>
        <w:spacing w:after="0" w:line="276" w:lineRule="auto"/>
        <w:ind w:left="720"/>
        <w:rPr>
          <w:rFonts w:ascii="Arial" w:hAnsi="Arial" w:cs="Arial"/>
          <w:sz w:val="24"/>
          <w:szCs w:val="24"/>
          <w:lang w:val="en"/>
        </w:rPr>
      </w:pPr>
      <w:r w:rsidRPr="00956C7D">
        <w:rPr>
          <w:rFonts w:ascii="Arial" w:hAnsi="Arial" w:cs="Arial"/>
          <w:sz w:val="24"/>
          <w:szCs w:val="24"/>
          <w:lang w:val="en"/>
        </w:rPr>
        <w:t>c) Provide feedback to an individual’s family and friends</w:t>
      </w:r>
    </w:p>
    <w:p w14:paraId="0F2191F7" w14:textId="105DB9CD" w:rsidR="00EF39E6" w:rsidRPr="00956C7D" w:rsidRDefault="00EF39E6" w:rsidP="0052747A">
      <w:pPr>
        <w:spacing w:after="0" w:line="276" w:lineRule="auto"/>
        <w:ind w:left="720"/>
        <w:rPr>
          <w:rFonts w:ascii="Arial" w:hAnsi="Arial" w:cs="Arial"/>
          <w:sz w:val="24"/>
          <w:szCs w:val="24"/>
          <w:lang w:val="en"/>
        </w:rPr>
      </w:pPr>
      <w:r w:rsidRPr="00956C7D">
        <w:rPr>
          <w:rFonts w:ascii="Arial" w:hAnsi="Arial" w:cs="Arial"/>
          <w:sz w:val="24"/>
          <w:szCs w:val="24"/>
          <w:lang w:val="en"/>
        </w:rPr>
        <w:t xml:space="preserve">d) </w:t>
      </w:r>
      <w:r w:rsidRPr="00927673">
        <w:rPr>
          <w:rFonts w:ascii="Arial" w:hAnsi="Arial" w:cs="Arial"/>
          <w:sz w:val="24"/>
          <w:szCs w:val="24"/>
          <w:lang w:val="en"/>
        </w:rPr>
        <w:t>Pass information to other team members consistently</w:t>
      </w:r>
    </w:p>
    <w:p w14:paraId="15E97B5D" w14:textId="77777777" w:rsidR="00EF39E6" w:rsidRPr="00F57A96" w:rsidRDefault="00EF39E6" w:rsidP="00767CEC">
      <w:pPr>
        <w:spacing w:after="0" w:line="276" w:lineRule="auto"/>
        <w:rPr>
          <w:rFonts w:ascii="Arial" w:hAnsi="Arial" w:cs="Arial"/>
          <w:b/>
          <w:bCs/>
          <w:sz w:val="24"/>
          <w:szCs w:val="24"/>
          <w:lang w:val="en"/>
        </w:rPr>
      </w:pPr>
    </w:p>
    <w:p w14:paraId="11603085" w14:textId="7B7C5D6F" w:rsidR="00F762FA" w:rsidRPr="00A935A4" w:rsidRDefault="00F762FA" w:rsidP="10814932">
      <w:pPr>
        <w:tabs>
          <w:tab w:val="left" w:pos="8059"/>
        </w:tabs>
        <w:spacing w:after="0" w:line="276" w:lineRule="auto"/>
        <w:rPr>
          <w:rFonts w:ascii="Arial" w:hAnsi="Arial" w:cs="Arial"/>
          <w:b/>
          <w:bCs/>
          <w:sz w:val="24"/>
          <w:szCs w:val="24"/>
          <w:lang w:val="en"/>
        </w:rPr>
      </w:pPr>
      <w:r w:rsidRPr="10814932">
        <w:rPr>
          <w:rFonts w:ascii="Arial" w:hAnsi="Arial" w:cs="Arial"/>
          <w:b/>
          <w:bCs/>
          <w:sz w:val="24"/>
          <w:szCs w:val="24"/>
          <w:lang w:val="en"/>
        </w:rPr>
        <w:t>Manger’s comments for section 5.3</w:t>
      </w:r>
    </w:p>
    <w:p w14:paraId="32321757" w14:textId="77777777" w:rsidR="00F762FA" w:rsidRDefault="00F762FA" w:rsidP="00767CEC">
      <w:pPr>
        <w:spacing w:after="0" w:line="276" w:lineRule="auto"/>
        <w:rPr>
          <w:rFonts w:ascii="Arial" w:hAnsi="Arial" w:cs="Arial"/>
          <w:sz w:val="24"/>
          <w:szCs w:val="24"/>
          <w:lang w:val="en"/>
        </w:rPr>
      </w:pPr>
    </w:p>
    <w:tbl>
      <w:tblPr>
        <w:tblStyle w:val="TableGrid"/>
        <w:tblW w:w="0" w:type="auto"/>
        <w:tblLook w:val="04A0" w:firstRow="1" w:lastRow="0" w:firstColumn="1" w:lastColumn="0" w:noHBand="0" w:noVBand="1"/>
      </w:tblPr>
      <w:tblGrid>
        <w:gridCol w:w="13948"/>
      </w:tblGrid>
      <w:tr w:rsidR="00F762FA" w14:paraId="5417002B" w14:textId="77777777" w:rsidTr="00A935A4">
        <w:tc>
          <w:tcPr>
            <w:tcW w:w="13948" w:type="dxa"/>
          </w:tcPr>
          <w:p w14:paraId="44CDFFBE" w14:textId="77777777" w:rsidR="00F762FA" w:rsidRDefault="00F762FA" w:rsidP="00767CEC">
            <w:pPr>
              <w:spacing w:line="276" w:lineRule="auto"/>
              <w:rPr>
                <w:rFonts w:ascii="Arial" w:hAnsi="Arial" w:cs="Arial"/>
                <w:sz w:val="24"/>
                <w:szCs w:val="24"/>
                <w:lang w:val="en"/>
              </w:rPr>
            </w:pPr>
          </w:p>
          <w:p w14:paraId="5FEA3E71" w14:textId="77777777" w:rsidR="002B1D44" w:rsidRDefault="002B1D44" w:rsidP="00767CEC">
            <w:pPr>
              <w:spacing w:line="276" w:lineRule="auto"/>
              <w:rPr>
                <w:rFonts w:ascii="Arial" w:hAnsi="Arial" w:cs="Arial"/>
                <w:sz w:val="24"/>
                <w:szCs w:val="24"/>
                <w:lang w:val="en"/>
              </w:rPr>
            </w:pPr>
          </w:p>
          <w:p w14:paraId="4DA0F1DA" w14:textId="77777777" w:rsidR="002B1D44" w:rsidRDefault="002B1D44" w:rsidP="00767CEC">
            <w:pPr>
              <w:spacing w:line="276" w:lineRule="auto"/>
              <w:rPr>
                <w:rFonts w:ascii="Arial" w:hAnsi="Arial" w:cs="Arial"/>
                <w:sz w:val="24"/>
                <w:szCs w:val="24"/>
                <w:lang w:val="en"/>
              </w:rPr>
            </w:pPr>
          </w:p>
          <w:p w14:paraId="3FE235D3" w14:textId="77777777" w:rsidR="002B1D44" w:rsidRDefault="002B1D44" w:rsidP="00767CEC">
            <w:pPr>
              <w:spacing w:line="276" w:lineRule="auto"/>
              <w:rPr>
                <w:rFonts w:ascii="Arial" w:hAnsi="Arial" w:cs="Arial"/>
                <w:sz w:val="24"/>
                <w:szCs w:val="24"/>
                <w:lang w:val="en"/>
              </w:rPr>
            </w:pPr>
          </w:p>
          <w:p w14:paraId="46B620D9" w14:textId="2F9D480F" w:rsidR="002B1D44" w:rsidRDefault="002B1D44" w:rsidP="00767CEC">
            <w:pPr>
              <w:spacing w:line="276" w:lineRule="auto"/>
              <w:rPr>
                <w:rFonts w:ascii="Arial" w:hAnsi="Arial" w:cs="Arial"/>
                <w:sz w:val="24"/>
                <w:szCs w:val="24"/>
                <w:lang w:val="en"/>
              </w:rPr>
            </w:pPr>
          </w:p>
        </w:tc>
      </w:tr>
    </w:tbl>
    <w:p w14:paraId="7F42BD24" w14:textId="73B124B8" w:rsidR="00F762FA" w:rsidRDefault="00F762FA" w:rsidP="00767CEC">
      <w:pPr>
        <w:spacing w:after="0" w:line="276" w:lineRule="auto"/>
        <w:rPr>
          <w:rFonts w:ascii="Arial" w:hAnsi="Arial" w:cs="Arial"/>
          <w:b/>
          <w:bCs/>
          <w:sz w:val="24"/>
          <w:szCs w:val="24"/>
        </w:rPr>
      </w:pPr>
    </w:p>
    <w:p w14:paraId="1325A75A" w14:textId="4B0227EE" w:rsidR="00B828E2" w:rsidRDefault="00BC3FB9" w:rsidP="10814932">
      <w:pPr>
        <w:spacing w:after="0" w:line="276" w:lineRule="auto"/>
        <w:rPr>
          <w:rFonts w:ascii="Arial" w:hAnsi="Arial" w:cs="Arial"/>
          <w:b/>
          <w:bCs/>
          <w:sz w:val="24"/>
          <w:szCs w:val="24"/>
        </w:rPr>
      </w:pPr>
      <w:r w:rsidRPr="10814932">
        <w:rPr>
          <w:rFonts w:ascii="Arial" w:hAnsi="Arial" w:cs="Arial"/>
          <w:b/>
          <w:bCs/>
          <w:sz w:val="24"/>
          <w:szCs w:val="24"/>
        </w:rPr>
        <w:t xml:space="preserve">Progress </w:t>
      </w:r>
      <w:r w:rsidR="005B628B" w:rsidRPr="10814932">
        <w:rPr>
          <w:rFonts w:ascii="Arial" w:hAnsi="Arial" w:cs="Arial"/>
          <w:b/>
          <w:bCs/>
          <w:sz w:val="24"/>
          <w:szCs w:val="24"/>
        </w:rPr>
        <w:t xml:space="preserve">log </w:t>
      </w:r>
      <w:r w:rsidRPr="10814932">
        <w:rPr>
          <w:rFonts w:ascii="Arial" w:hAnsi="Arial" w:cs="Arial"/>
          <w:b/>
          <w:bCs/>
          <w:sz w:val="24"/>
          <w:szCs w:val="24"/>
        </w:rPr>
        <w:t xml:space="preserve">– to be completed by </w:t>
      </w:r>
      <w:r w:rsidR="005B628B" w:rsidRPr="10814932">
        <w:rPr>
          <w:rFonts w:ascii="Arial" w:hAnsi="Arial" w:cs="Arial"/>
          <w:b/>
          <w:bCs/>
          <w:sz w:val="24"/>
          <w:szCs w:val="24"/>
        </w:rPr>
        <w:t xml:space="preserve">the </w:t>
      </w:r>
      <w:r w:rsidRPr="10814932">
        <w:rPr>
          <w:rFonts w:ascii="Arial" w:hAnsi="Arial" w:cs="Arial"/>
          <w:b/>
          <w:bCs/>
          <w:sz w:val="24"/>
          <w:szCs w:val="24"/>
        </w:rPr>
        <w:t>manager</w:t>
      </w:r>
    </w:p>
    <w:p w14:paraId="03C28D25" w14:textId="77777777" w:rsidR="00A12056" w:rsidRPr="007D0454" w:rsidRDefault="00A12056" w:rsidP="00767CEC">
      <w:pPr>
        <w:spacing w:after="0" w:line="276" w:lineRule="auto"/>
        <w:rPr>
          <w:rFonts w:ascii="Arial" w:hAnsi="Arial" w:cs="Arial"/>
          <w:b/>
          <w:bCs/>
          <w:sz w:val="24"/>
          <w:szCs w:val="24"/>
        </w:rPr>
      </w:pPr>
    </w:p>
    <w:p w14:paraId="0CAF34F1" w14:textId="59AD76CB" w:rsidR="005E3C8D" w:rsidRDefault="005E3C8D" w:rsidP="00767CEC">
      <w:pPr>
        <w:spacing w:after="0" w:line="276" w:lineRule="auto"/>
        <w:rPr>
          <w:rFonts w:ascii="Arial" w:hAnsi="Arial" w:cs="Arial"/>
          <w:b/>
          <w:sz w:val="24"/>
          <w:szCs w:val="24"/>
        </w:rPr>
      </w:pPr>
      <w:r w:rsidRPr="005E3C8D">
        <w:rPr>
          <w:rFonts w:ascii="Arial" w:hAnsi="Arial" w:cs="Arial"/>
          <w:b/>
          <w:sz w:val="24"/>
          <w:szCs w:val="24"/>
        </w:rPr>
        <w:t>5.3 Team working</w:t>
      </w:r>
    </w:p>
    <w:p w14:paraId="124D75C0" w14:textId="77777777" w:rsidR="00A12056" w:rsidRDefault="00A12056" w:rsidP="00767CEC">
      <w:pPr>
        <w:spacing w:after="0" w:line="276" w:lineRule="auto"/>
        <w:rPr>
          <w:rFonts w:ascii="Arial" w:hAnsi="Arial" w:cs="Arial"/>
          <w:b/>
          <w:bCs/>
          <w:sz w:val="24"/>
          <w:szCs w:val="24"/>
        </w:rPr>
      </w:pPr>
    </w:p>
    <w:p w14:paraId="388EC643" w14:textId="40AB0C49" w:rsidR="005E3C8D" w:rsidRDefault="005E3C8D" w:rsidP="00767CEC">
      <w:pPr>
        <w:spacing w:after="0" w:line="276" w:lineRule="auto"/>
        <w:rPr>
          <w:rFonts w:ascii="Arial" w:hAnsi="Arial" w:cs="Arial"/>
          <w:b/>
          <w:bCs/>
          <w:sz w:val="24"/>
          <w:szCs w:val="24"/>
        </w:rPr>
      </w:pPr>
      <w:r w:rsidRPr="005E3C8D">
        <w:rPr>
          <w:rFonts w:ascii="Arial" w:hAnsi="Arial" w:cs="Arial"/>
          <w:b/>
          <w:bCs/>
          <w:sz w:val="24"/>
          <w:szCs w:val="24"/>
        </w:rPr>
        <w:t>How effective team working supports good practice in health and social care</w:t>
      </w:r>
    </w:p>
    <w:p w14:paraId="7D031592" w14:textId="77777777" w:rsidR="00A12056" w:rsidRPr="005E3C8D" w:rsidRDefault="00A12056" w:rsidP="00767CEC">
      <w:pPr>
        <w:spacing w:after="0" w:line="276" w:lineRule="auto"/>
        <w:rPr>
          <w:rFonts w:ascii="Arial" w:hAnsi="Arial" w:cs="Arial"/>
          <w:b/>
          <w:bCs/>
          <w:sz w:val="24"/>
          <w:szCs w:val="24"/>
        </w:rPr>
      </w:pPr>
    </w:p>
    <w:tbl>
      <w:tblPr>
        <w:tblStyle w:val="TableGrid3"/>
        <w:tblW w:w="14029" w:type="dxa"/>
        <w:tblLook w:val="04A0" w:firstRow="1" w:lastRow="0" w:firstColumn="1" w:lastColumn="0" w:noHBand="0" w:noVBand="1"/>
      </w:tblPr>
      <w:tblGrid>
        <w:gridCol w:w="12186"/>
        <w:gridCol w:w="1843"/>
      </w:tblGrid>
      <w:tr w:rsidR="005E3C8D" w:rsidRPr="000039BB" w14:paraId="78F7DF9F" w14:textId="77777777" w:rsidTr="10814932">
        <w:tc>
          <w:tcPr>
            <w:tcW w:w="12186" w:type="dxa"/>
            <w:shd w:val="clear" w:color="auto" w:fill="D9D9D9" w:themeFill="background1" w:themeFillShade="D9"/>
          </w:tcPr>
          <w:p w14:paraId="3124F0FF" w14:textId="06F42C71" w:rsidR="005E3C8D" w:rsidRPr="000039BB" w:rsidRDefault="005E3C8D" w:rsidP="10814932">
            <w:pPr>
              <w:spacing w:line="360" w:lineRule="auto"/>
              <w:rPr>
                <w:rFonts w:eastAsia="Arial"/>
                <w:b/>
                <w:bCs/>
              </w:rPr>
            </w:pPr>
            <w:r w:rsidRPr="10814932">
              <w:rPr>
                <w:rFonts w:eastAsia="Arial"/>
                <w:b/>
                <w:bCs/>
              </w:rPr>
              <w:t>By completing the workbook activities in this section</w:t>
            </w:r>
            <w:r w:rsidR="00E14B9F" w:rsidRPr="10814932">
              <w:rPr>
                <w:rFonts w:eastAsia="Arial"/>
                <w:b/>
                <w:bCs/>
              </w:rPr>
              <w:t>,</w:t>
            </w:r>
            <w:r w:rsidRPr="10814932">
              <w:rPr>
                <w:rFonts w:eastAsia="Arial"/>
                <w:b/>
                <w:bCs/>
              </w:rPr>
              <w:t xml:space="preserve"> the worker has shown they know</w:t>
            </w:r>
            <w:r w:rsidR="00E14B9F" w:rsidRPr="10814932">
              <w:rPr>
                <w:rFonts w:eastAsia="Arial"/>
                <w:b/>
                <w:bCs/>
              </w:rPr>
              <w:t>:</w:t>
            </w:r>
          </w:p>
        </w:tc>
        <w:tc>
          <w:tcPr>
            <w:tcW w:w="1843" w:type="dxa"/>
            <w:shd w:val="clear" w:color="auto" w:fill="D9D9D9" w:themeFill="background1" w:themeFillShade="D9"/>
          </w:tcPr>
          <w:p w14:paraId="713E2AAB" w14:textId="15CB2107" w:rsidR="005E3C8D" w:rsidRPr="000B2761" w:rsidRDefault="745B45B4" w:rsidP="10814932">
            <w:pPr>
              <w:spacing w:line="276" w:lineRule="auto"/>
              <w:rPr>
                <w:rFonts w:eastAsia="Arial"/>
                <w:b/>
                <w:bCs/>
              </w:rPr>
            </w:pPr>
            <w:r w:rsidRPr="10814932">
              <w:rPr>
                <w:rFonts w:eastAsia="Arial"/>
                <w:b/>
                <w:bCs/>
              </w:rPr>
              <w:t>Sign and date</w:t>
            </w:r>
          </w:p>
        </w:tc>
      </w:tr>
      <w:tr w:rsidR="005E3C8D" w:rsidRPr="000039BB" w14:paraId="5D97EA45" w14:textId="77777777" w:rsidTr="10814932">
        <w:tc>
          <w:tcPr>
            <w:tcW w:w="12186" w:type="dxa"/>
          </w:tcPr>
          <w:p w14:paraId="4B9582EC" w14:textId="2CBED9CB" w:rsidR="005E3C8D" w:rsidRPr="000039BB" w:rsidRDefault="005E3C8D" w:rsidP="10814932">
            <w:pPr>
              <w:spacing w:line="360" w:lineRule="auto"/>
              <w:rPr>
                <w:rFonts w:eastAsia="Arial"/>
                <w:b/>
                <w:bCs/>
              </w:rPr>
            </w:pPr>
            <w:r w:rsidRPr="10814932">
              <w:rPr>
                <w:rFonts w:eastAsia="Arial"/>
              </w:rPr>
              <w:t xml:space="preserve">Types of </w:t>
            </w:r>
            <w:proofErr w:type="gramStart"/>
            <w:r w:rsidRPr="10814932">
              <w:rPr>
                <w:rFonts w:eastAsia="Arial"/>
              </w:rPr>
              <w:t>team</w:t>
            </w:r>
            <w:proofErr w:type="gramEnd"/>
            <w:r w:rsidRPr="10814932">
              <w:rPr>
                <w:rFonts w:eastAsia="Arial"/>
              </w:rPr>
              <w:t xml:space="preserve"> working and how teams may differ in structure, purpose and constitution</w:t>
            </w:r>
          </w:p>
        </w:tc>
        <w:tc>
          <w:tcPr>
            <w:tcW w:w="1843" w:type="dxa"/>
          </w:tcPr>
          <w:p w14:paraId="41CC81AF" w14:textId="77777777" w:rsidR="005E3C8D" w:rsidRPr="000039BB" w:rsidRDefault="005E3C8D" w:rsidP="10814932">
            <w:pPr>
              <w:spacing w:line="276" w:lineRule="auto"/>
              <w:rPr>
                <w:rFonts w:eastAsia="Arial"/>
              </w:rPr>
            </w:pPr>
          </w:p>
        </w:tc>
      </w:tr>
      <w:tr w:rsidR="005E3C8D" w:rsidRPr="000039BB" w14:paraId="3DD53EFB" w14:textId="77777777" w:rsidTr="10814932">
        <w:tc>
          <w:tcPr>
            <w:tcW w:w="12186" w:type="dxa"/>
          </w:tcPr>
          <w:p w14:paraId="1D26A712" w14:textId="30B608D4" w:rsidR="005E3C8D" w:rsidRPr="000039BB" w:rsidRDefault="005E3C8D" w:rsidP="10814932">
            <w:pPr>
              <w:spacing w:line="360" w:lineRule="auto"/>
              <w:rPr>
                <w:rFonts w:eastAsia="Arial"/>
                <w:b/>
                <w:bCs/>
              </w:rPr>
            </w:pPr>
            <w:r w:rsidRPr="10814932">
              <w:rPr>
                <w:rFonts w:eastAsia="Arial"/>
              </w:rPr>
              <w:t>The principles that underpin effective team working</w:t>
            </w:r>
          </w:p>
        </w:tc>
        <w:tc>
          <w:tcPr>
            <w:tcW w:w="1843" w:type="dxa"/>
          </w:tcPr>
          <w:p w14:paraId="6EE40D0B" w14:textId="77777777" w:rsidR="005E3C8D" w:rsidRPr="000039BB" w:rsidRDefault="005E3C8D" w:rsidP="10814932">
            <w:pPr>
              <w:spacing w:line="276" w:lineRule="auto"/>
              <w:rPr>
                <w:rFonts w:eastAsia="Arial"/>
              </w:rPr>
            </w:pPr>
          </w:p>
        </w:tc>
      </w:tr>
      <w:tr w:rsidR="005E3C8D" w:rsidRPr="000039BB" w14:paraId="1DD71BDF" w14:textId="77777777" w:rsidTr="10814932">
        <w:tc>
          <w:tcPr>
            <w:tcW w:w="12186" w:type="dxa"/>
          </w:tcPr>
          <w:p w14:paraId="356EF5CE" w14:textId="527D7CD0" w:rsidR="005E3C8D" w:rsidRPr="000039BB" w:rsidRDefault="005E3C8D" w:rsidP="10814932">
            <w:pPr>
              <w:spacing w:line="360" w:lineRule="auto"/>
              <w:rPr>
                <w:rFonts w:eastAsia="Arial"/>
                <w:b/>
                <w:bCs/>
              </w:rPr>
            </w:pPr>
            <w:r w:rsidRPr="10814932">
              <w:rPr>
                <w:rFonts w:eastAsia="Arial"/>
              </w:rPr>
              <w:t>How effective team working contributes to the well-being of individuals</w:t>
            </w:r>
          </w:p>
        </w:tc>
        <w:tc>
          <w:tcPr>
            <w:tcW w:w="1843" w:type="dxa"/>
          </w:tcPr>
          <w:p w14:paraId="7CD8A24B" w14:textId="77777777" w:rsidR="005E3C8D" w:rsidRPr="000039BB" w:rsidRDefault="005E3C8D" w:rsidP="10814932">
            <w:pPr>
              <w:spacing w:line="276" w:lineRule="auto"/>
              <w:rPr>
                <w:rFonts w:eastAsia="Arial"/>
              </w:rPr>
            </w:pPr>
          </w:p>
        </w:tc>
      </w:tr>
    </w:tbl>
    <w:p w14:paraId="4539C508" w14:textId="54488EFC" w:rsidR="005E3C8D" w:rsidRPr="00E16FA6" w:rsidRDefault="005E3C8D" w:rsidP="00767CEC">
      <w:pPr>
        <w:tabs>
          <w:tab w:val="left" w:pos="1231"/>
        </w:tabs>
        <w:spacing w:after="0" w:line="276" w:lineRule="auto"/>
        <w:rPr>
          <w:rFonts w:ascii="Arial" w:hAnsi="Arial" w:cs="Arial"/>
          <w:sz w:val="24"/>
          <w:szCs w:val="24"/>
          <w:lang w:val="en"/>
        </w:rPr>
      </w:pPr>
    </w:p>
    <w:p w14:paraId="27BFC2F6" w14:textId="77777777" w:rsidR="0059535B" w:rsidRDefault="0059535B" w:rsidP="00767CEC">
      <w:pPr>
        <w:spacing w:line="276" w:lineRule="auto"/>
        <w:rPr>
          <w:rFonts w:ascii="Arial" w:eastAsia="+mn-ea" w:hAnsi="Arial" w:cs="Times New Roman"/>
          <w:b/>
          <w:bCs/>
          <w:color w:val="11846A"/>
          <w:sz w:val="24"/>
          <w:szCs w:val="36"/>
          <w:lang w:val="en" w:eastAsia="en-GB"/>
        </w:rPr>
      </w:pPr>
      <w:r>
        <w:rPr>
          <w:lang w:val="en"/>
        </w:rPr>
        <w:br w:type="page"/>
      </w:r>
    </w:p>
    <w:p w14:paraId="054B3D95" w14:textId="26911AD9" w:rsidR="00852B51" w:rsidRPr="00A10578" w:rsidRDefault="00A10578" w:rsidP="004B47C4">
      <w:pPr>
        <w:pStyle w:val="Heading2"/>
        <w:rPr>
          <w:lang w:val="en"/>
        </w:rPr>
      </w:pPr>
      <w:r>
        <w:rPr>
          <w:lang w:val="en"/>
        </w:rPr>
        <w:lastRenderedPageBreak/>
        <w:t xml:space="preserve">5.4 </w:t>
      </w:r>
      <w:r w:rsidR="00852B51" w:rsidRPr="00A10578">
        <w:rPr>
          <w:lang w:val="en"/>
        </w:rPr>
        <w:t xml:space="preserve">Handling </w:t>
      </w:r>
      <w:r w:rsidR="00834AA7" w:rsidRPr="00A10578">
        <w:rPr>
          <w:lang w:val="en"/>
        </w:rPr>
        <w:t>i</w:t>
      </w:r>
      <w:r w:rsidR="00852B51" w:rsidRPr="00A10578">
        <w:rPr>
          <w:lang w:val="en"/>
        </w:rPr>
        <w:t>nformation</w:t>
      </w:r>
    </w:p>
    <w:p w14:paraId="32862990" w14:textId="6DCBFE48" w:rsidR="003F7157" w:rsidRDefault="003F7157" w:rsidP="3F28E968">
      <w:pPr>
        <w:tabs>
          <w:tab w:val="left" w:pos="1231"/>
        </w:tabs>
        <w:spacing w:after="0" w:line="276" w:lineRule="auto"/>
        <w:rPr>
          <w:rFonts w:ascii="Arial" w:hAnsi="Arial" w:cs="Arial"/>
          <w:sz w:val="24"/>
          <w:szCs w:val="24"/>
          <w:lang w:val="en-US"/>
        </w:rPr>
      </w:pPr>
      <w:r w:rsidRPr="3F28E968">
        <w:rPr>
          <w:rFonts w:ascii="Arial" w:hAnsi="Arial" w:cs="Arial"/>
          <w:sz w:val="24"/>
          <w:szCs w:val="24"/>
          <w:lang w:val="en-US"/>
        </w:rPr>
        <w:t xml:space="preserve">In your role as a </w:t>
      </w:r>
      <w:r w:rsidR="000677D6" w:rsidRPr="3F28E968">
        <w:rPr>
          <w:rFonts w:ascii="Arial" w:hAnsi="Arial" w:cs="Arial"/>
          <w:sz w:val="24"/>
          <w:szCs w:val="24"/>
          <w:lang w:val="en-US"/>
        </w:rPr>
        <w:t xml:space="preserve">health and </w:t>
      </w:r>
      <w:r w:rsidRPr="3F28E968">
        <w:rPr>
          <w:rFonts w:ascii="Arial" w:hAnsi="Arial" w:cs="Arial"/>
          <w:sz w:val="24"/>
          <w:szCs w:val="24"/>
          <w:lang w:val="en-US"/>
        </w:rPr>
        <w:t>social care worker</w:t>
      </w:r>
      <w:r w:rsidR="00E14B9F" w:rsidRPr="3F28E968">
        <w:rPr>
          <w:rFonts w:ascii="Arial" w:hAnsi="Arial" w:cs="Arial"/>
          <w:sz w:val="24"/>
          <w:szCs w:val="24"/>
          <w:lang w:val="en-US"/>
        </w:rPr>
        <w:t>,</w:t>
      </w:r>
      <w:r w:rsidRPr="3F28E968">
        <w:rPr>
          <w:rFonts w:ascii="Arial" w:hAnsi="Arial" w:cs="Arial"/>
          <w:sz w:val="24"/>
          <w:szCs w:val="24"/>
          <w:lang w:val="en-US"/>
        </w:rPr>
        <w:t xml:space="preserve"> you</w:t>
      </w:r>
      <w:r w:rsidR="00E14B9F" w:rsidRPr="3F28E968">
        <w:rPr>
          <w:rFonts w:ascii="Arial" w:hAnsi="Arial" w:cs="Arial"/>
          <w:sz w:val="24"/>
          <w:szCs w:val="24"/>
          <w:lang w:val="en-US"/>
        </w:rPr>
        <w:t>’</w:t>
      </w:r>
      <w:r w:rsidRPr="3F28E968">
        <w:rPr>
          <w:rFonts w:ascii="Arial" w:hAnsi="Arial" w:cs="Arial"/>
          <w:sz w:val="24"/>
          <w:szCs w:val="24"/>
          <w:lang w:val="en-US"/>
        </w:rPr>
        <w:t>ll deal with a lot of personal information about the individuals,</w:t>
      </w:r>
      <w:r w:rsidR="0065662F" w:rsidRPr="3F28E968">
        <w:rPr>
          <w:rFonts w:ascii="Arial" w:hAnsi="Arial" w:cs="Arial"/>
          <w:sz w:val="24"/>
          <w:szCs w:val="24"/>
          <w:lang w:val="en-US"/>
        </w:rPr>
        <w:t xml:space="preserve"> families</w:t>
      </w:r>
      <w:r w:rsidR="00834AA7" w:rsidRPr="3F28E968">
        <w:rPr>
          <w:rFonts w:ascii="Arial" w:hAnsi="Arial" w:cs="Arial"/>
          <w:sz w:val="24"/>
          <w:szCs w:val="24"/>
          <w:lang w:val="en-US"/>
        </w:rPr>
        <w:t xml:space="preserve"> and </w:t>
      </w:r>
      <w:r w:rsidRPr="3F28E968">
        <w:rPr>
          <w:rFonts w:ascii="Arial" w:hAnsi="Arial" w:cs="Arial"/>
          <w:sz w:val="24"/>
          <w:szCs w:val="24"/>
          <w:lang w:val="en-US"/>
        </w:rPr>
        <w:t>carers you work with. You need to know how to handle this information</w:t>
      </w:r>
      <w:r w:rsidR="00105A18" w:rsidRPr="3F28E968">
        <w:rPr>
          <w:rFonts w:ascii="Arial" w:hAnsi="Arial" w:cs="Arial"/>
          <w:sz w:val="24"/>
          <w:szCs w:val="24"/>
          <w:lang w:val="en-US"/>
        </w:rPr>
        <w:t>,</w:t>
      </w:r>
      <w:r w:rsidRPr="3F28E968">
        <w:rPr>
          <w:rFonts w:ascii="Arial" w:hAnsi="Arial" w:cs="Arial"/>
          <w:sz w:val="24"/>
          <w:szCs w:val="24"/>
          <w:lang w:val="en-US"/>
        </w:rPr>
        <w:t xml:space="preserve"> so you work in line with </w:t>
      </w:r>
      <w:r w:rsidR="00C505F7" w:rsidRPr="3F28E968">
        <w:rPr>
          <w:rFonts w:ascii="Arial" w:hAnsi="Arial" w:cs="Arial"/>
          <w:sz w:val="24"/>
          <w:szCs w:val="24"/>
          <w:lang w:val="en-US"/>
        </w:rPr>
        <w:t xml:space="preserve">the law or </w:t>
      </w:r>
      <w:r w:rsidRPr="3F28E968">
        <w:rPr>
          <w:rFonts w:ascii="Arial" w:hAnsi="Arial" w:cs="Arial"/>
          <w:sz w:val="24"/>
          <w:szCs w:val="24"/>
          <w:lang w:val="en-US"/>
        </w:rPr>
        <w:t xml:space="preserve">legislation and your </w:t>
      </w:r>
      <w:proofErr w:type="spellStart"/>
      <w:r w:rsidRPr="3F28E968">
        <w:rPr>
          <w:rFonts w:ascii="Arial" w:hAnsi="Arial" w:cs="Arial"/>
          <w:sz w:val="24"/>
          <w:szCs w:val="24"/>
          <w:lang w:val="en-US"/>
        </w:rPr>
        <w:t>organisation’s</w:t>
      </w:r>
      <w:proofErr w:type="spellEnd"/>
      <w:r w:rsidRPr="3F28E968">
        <w:rPr>
          <w:rFonts w:ascii="Arial" w:hAnsi="Arial" w:cs="Arial"/>
          <w:sz w:val="24"/>
          <w:szCs w:val="24"/>
          <w:lang w:val="en-US"/>
        </w:rPr>
        <w:t xml:space="preserve"> policies and procedures. </w:t>
      </w:r>
    </w:p>
    <w:p w14:paraId="45E6FDC7" w14:textId="77777777" w:rsidR="00B63608" w:rsidRPr="00014C61" w:rsidRDefault="00B63608" w:rsidP="00767CEC">
      <w:pPr>
        <w:tabs>
          <w:tab w:val="left" w:pos="1231"/>
        </w:tabs>
        <w:spacing w:after="0" w:line="276" w:lineRule="auto"/>
        <w:rPr>
          <w:rFonts w:ascii="Arial" w:hAnsi="Arial" w:cs="Arial"/>
          <w:sz w:val="24"/>
          <w:szCs w:val="24"/>
          <w:lang w:val="en"/>
        </w:rPr>
      </w:pPr>
    </w:p>
    <w:p w14:paraId="188D1D39" w14:textId="0F100F0D" w:rsidR="002B318E" w:rsidRPr="000B2761" w:rsidRDefault="002B318E" w:rsidP="00767CEC">
      <w:pPr>
        <w:tabs>
          <w:tab w:val="left" w:pos="1231"/>
        </w:tabs>
        <w:spacing w:after="0" w:line="276" w:lineRule="auto"/>
        <w:rPr>
          <w:rFonts w:ascii="Arial" w:hAnsi="Arial" w:cs="Arial"/>
          <w:sz w:val="24"/>
          <w:szCs w:val="24"/>
          <w:shd w:val="clear" w:color="auto" w:fill="FFFFFF"/>
        </w:rPr>
      </w:pPr>
      <w:r w:rsidRPr="000B2761">
        <w:rPr>
          <w:rFonts w:ascii="Arial" w:hAnsi="Arial" w:cs="Arial"/>
          <w:sz w:val="24"/>
          <w:szCs w:val="24"/>
          <w:shd w:val="clear" w:color="auto" w:fill="FFFFFF"/>
        </w:rPr>
        <w:t xml:space="preserve">Personal information is protected by </w:t>
      </w:r>
      <w:r w:rsidR="00C80EAC">
        <w:rPr>
          <w:rFonts w:ascii="Arial" w:hAnsi="Arial" w:cs="Arial"/>
          <w:sz w:val="24"/>
          <w:szCs w:val="24"/>
          <w:shd w:val="clear" w:color="auto" w:fill="FFFFFF"/>
        </w:rPr>
        <w:t>law</w:t>
      </w:r>
      <w:r w:rsidR="00E14B9F">
        <w:rPr>
          <w:rFonts w:ascii="Arial" w:hAnsi="Arial" w:cs="Arial"/>
          <w:sz w:val="24"/>
          <w:szCs w:val="24"/>
          <w:shd w:val="clear" w:color="auto" w:fill="FFFFFF"/>
        </w:rPr>
        <w:t xml:space="preserve"> or </w:t>
      </w:r>
      <w:r w:rsidRPr="000B2761">
        <w:rPr>
          <w:rFonts w:ascii="Arial" w:hAnsi="Arial" w:cs="Arial"/>
          <w:sz w:val="24"/>
          <w:szCs w:val="24"/>
          <w:shd w:val="clear" w:color="auto" w:fill="FFFFFF"/>
        </w:rPr>
        <w:t xml:space="preserve">legislation. </w:t>
      </w:r>
      <w:r w:rsidR="00FB7676" w:rsidRPr="000B2761">
        <w:rPr>
          <w:rFonts w:ascii="Arial" w:hAnsi="Arial" w:cs="Arial"/>
          <w:sz w:val="24"/>
          <w:szCs w:val="24"/>
          <w:shd w:val="clear" w:color="auto" w:fill="FFFFFF"/>
        </w:rPr>
        <w:t>The Data Protection Act (2018) and t</w:t>
      </w:r>
      <w:r w:rsidRPr="000B2761">
        <w:rPr>
          <w:rFonts w:ascii="Arial" w:hAnsi="Arial" w:cs="Arial"/>
          <w:sz w:val="24"/>
          <w:szCs w:val="24"/>
          <w:shd w:val="clear" w:color="auto" w:fill="FFFFFF"/>
        </w:rPr>
        <w:t xml:space="preserve">he General Data Protection Regulation </w:t>
      </w:r>
      <w:r w:rsidR="00FB7676" w:rsidRPr="000B2761">
        <w:rPr>
          <w:rFonts w:ascii="Arial" w:hAnsi="Arial" w:cs="Arial"/>
          <w:sz w:val="24"/>
          <w:szCs w:val="24"/>
          <w:shd w:val="clear" w:color="auto" w:fill="FFFFFF"/>
        </w:rPr>
        <w:t xml:space="preserve">(2018) </w:t>
      </w:r>
      <w:r w:rsidRPr="000B2761">
        <w:rPr>
          <w:rFonts w:ascii="Arial" w:hAnsi="Arial" w:cs="Arial"/>
          <w:sz w:val="24"/>
          <w:szCs w:val="24"/>
          <w:shd w:val="clear" w:color="auto" w:fill="FFFFFF"/>
        </w:rPr>
        <w:t xml:space="preserve">protect </w:t>
      </w:r>
      <w:r w:rsidR="00FB7676" w:rsidRPr="000B2761">
        <w:rPr>
          <w:rFonts w:ascii="Arial" w:hAnsi="Arial" w:cs="Arial"/>
          <w:sz w:val="24"/>
          <w:szCs w:val="24"/>
          <w:shd w:val="clear" w:color="auto" w:fill="FFFFFF"/>
        </w:rPr>
        <w:t>people</w:t>
      </w:r>
      <w:r w:rsidRPr="000B2761">
        <w:rPr>
          <w:rFonts w:ascii="Arial" w:hAnsi="Arial" w:cs="Arial"/>
          <w:sz w:val="24"/>
          <w:szCs w:val="24"/>
          <w:shd w:val="clear" w:color="auto" w:fill="FFFFFF"/>
        </w:rPr>
        <w:t xml:space="preserve"> from having their personal information shared</w:t>
      </w:r>
      <w:r w:rsidR="005C396D" w:rsidRPr="000B2761">
        <w:rPr>
          <w:rFonts w:ascii="Arial" w:hAnsi="Arial" w:cs="Arial"/>
          <w:sz w:val="24"/>
          <w:szCs w:val="24"/>
          <w:shd w:val="clear" w:color="auto" w:fill="FFFFFF"/>
        </w:rPr>
        <w:t>.</w:t>
      </w:r>
    </w:p>
    <w:p w14:paraId="2DB7FA88" w14:textId="09E58241" w:rsidR="003F49FA" w:rsidRPr="000B2761" w:rsidRDefault="003F49FA" w:rsidP="00767CEC">
      <w:pPr>
        <w:tabs>
          <w:tab w:val="left" w:pos="1231"/>
        </w:tabs>
        <w:spacing w:after="0" w:line="276" w:lineRule="auto"/>
        <w:rPr>
          <w:rFonts w:ascii="Arial" w:hAnsi="Arial" w:cs="Arial"/>
          <w:sz w:val="24"/>
          <w:szCs w:val="24"/>
          <w:shd w:val="clear" w:color="auto" w:fill="FFFFFF"/>
        </w:rPr>
      </w:pPr>
    </w:p>
    <w:p w14:paraId="44C2AE03" w14:textId="4C798724" w:rsidR="003F49FA" w:rsidRPr="000B2761" w:rsidRDefault="003F49FA" w:rsidP="00767CEC">
      <w:pPr>
        <w:tabs>
          <w:tab w:val="left" w:pos="1231"/>
        </w:tabs>
        <w:spacing w:after="0" w:line="276" w:lineRule="auto"/>
        <w:rPr>
          <w:rFonts w:ascii="Arial" w:hAnsi="Arial" w:cs="Arial"/>
          <w:sz w:val="24"/>
          <w:szCs w:val="24"/>
          <w:shd w:val="clear" w:color="auto" w:fill="FFFFFF"/>
        </w:rPr>
      </w:pPr>
      <w:r w:rsidRPr="000B2761">
        <w:rPr>
          <w:rFonts w:ascii="Arial" w:hAnsi="Arial" w:cs="Arial"/>
          <w:sz w:val="24"/>
          <w:szCs w:val="24"/>
          <w:shd w:val="clear" w:color="auto" w:fill="FFFFFF"/>
        </w:rPr>
        <w:t xml:space="preserve">The Data Protection Act </w:t>
      </w:r>
      <w:r w:rsidR="00092B3A" w:rsidRPr="000B2761">
        <w:rPr>
          <w:rFonts w:ascii="Arial" w:hAnsi="Arial" w:cs="Arial"/>
          <w:sz w:val="24"/>
          <w:szCs w:val="24"/>
          <w:shd w:val="clear" w:color="auto" w:fill="FFFFFF"/>
        </w:rPr>
        <w:t>sets out the framework for data protection law</w:t>
      </w:r>
      <w:r w:rsidR="00E14B9F">
        <w:rPr>
          <w:rFonts w:ascii="Arial" w:hAnsi="Arial" w:cs="Arial"/>
          <w:sz w:val="24"/>
          <w:szCs w:val="24"/>
          <w:shd w:val="clear" w:color="auto" w:fill="FFFFFF"/>
        </w:rPr>
        <w:t xml:space="preserve"> or </w:t>
      </w:r>
      <w:r w:rsidR="0053652C">
        <w:rPr>
          <w:rFonts w:ascii="Arial" w:hAnsi="Arial" w:cs="Arial"/>
          <w:sz w:val="24"/>
          <w:szCs w:val="24"/>
          <w:shd w:val="clear" w:color="auto" w:fill="FFFFFF"/>
        </w:rPr>
        <w:t>legislation</w:t>
      </w:r>
      <w:r w:rsidR="00092B3A" w:rsidRPr="000B2761">
        <w:rPr>
          <w:rFonts w:ascii="Arial" w:hAnsi="Arial" w:cs="Arial"/>
          <w:sz w:val="24"/>
          <w:szCs w:val="24"/>
          <w:shd w:val="clear" w:color="auto" w:fill="FFFFFF"/>
        </w:rPr>
        <w:t xml:space="preserve"> in the UK</w:t>
      </w:r>
      <w:r w:rsidR="005B453B">
        <w:rPr>
          <w:rFonts w:ascii="Arial" w:hAnsi="Arial" w:cs="Arial"/>
          <w:sz w:val="24"/>
          <w:szCs w:val="24"/>
          <w:shd w:val="clear" w:color="auto" w:fill="FFFFFF"/>
        </w:rPr>
        <w:t>.</w:t>
      </w:r>
      <w:r w:rsidR="002175EA" w:rsidRPr="000B2761">
        <w:rPr>
          <w:rFonts w:ascii="Arial" w:hAnsi="Arial" w:cs="Arial"/>
          <w:sz w:val="24"/>
          <w:szCs w:val="24"/>
          <w:shd w:val="clear" w:color="auto" w:fill="FFFFFF"/>
        </w:rPr>
        <w:t xml:space="preserve"> </w:t>
      </w:r>
      <w:r w:rsidR="005B453B">
        <w:rPr>
          <w:rFonts w:ascii="Arial" w:hAnsi="Arial" w:cs="Arial"/>
          <w:sz w:val="24"/>
          <w:szCs w:val="24"/>
          <w:shd w:val="clear" w:color="auto" w:fill="FFFFFF"/>
        </w:rPr>
        <w:t>I</w:t>
      </w:r>
      <w:r w:rsidR="002175EA" w:rsidRPr="000B2761">
        <w:rPr>
          <w:rFonts w:ascii="Arial" w:hAnsi="Arial" w:cs="Arial"/>
          <w:sz w:val="24"/>
          <w:szCs w:val="24"/>
          <w:shd w:val="clear" w:color="auto" w:fill="FFFFFF"/>
        </w:rPr>
        <w:t xml:space="preserve">t sits </w:t>
      </w:r>
      <w:r w:rsidR="000677D6" w:rsidRPr="000677D6">
        <w:rPr>
          <w:rFonts w:ascii="Arial" w:hAnsi="Arial" w:cs="Arial"/>
          <w:sz w:val="24"/>
          <w:szCs w:val="24"/>
          <w:shd w:val="clear" w:color="auto" w:fill="FFFFFF"/>
        </w:rPr>
        <w:t>alongside</w:t>
      </w:r>
      <w:r w:rsidR="002175EA" w:rsidRPr="000B2761">
        <w:rPr>
          <w:rFonts w:ascii="Arial" w:hAnsi="Arial" w:cs="Arial"/>
          <w:sz w:val="24"/>
          <w:szCs w:val="24"/>
          <w:shd w:val="clear" w:color="auto" w:fill="FFFFFF"/>
        </w:rPr>
        <w:t xml:space="preserve"> the General Data Protection Regulation (GDPR)</w:t>
      </w:r>
      <w:r w:rsidR="00E14B9F">
        <w:rPr>
          <w:rFonts w:ascii="Arial" w:hAnsi="Arial" w:cs="Arial"/>
          <w:sz w:val="24"/>
          <w:szCs w:val="24"/>
          <w:shd w:val="clear" w:color="auto" w:fill="FFFFFF"/>
        </w:rPr>
        <w:t>,</w:t>
      </w:r>
      <w:r w:rsidR="00735748" w:rsidRPr="000B2761">
        <w:rPr>
          <w:rFonts w:ascii="Arial" w:hAnsi="Arial" w:cs="Arial"/>
          <w:sz w:val="24"/>
          <w:szCs w:val="24"/>
          <w:shd w:val="clear" w:color="auto" w:fill="FFFFFF"/>
        </w:rPr>
        <w:t xml:space="preserve"> which is a European wide law</w:t>
      </w:r>
      <w:r w:rsidR="00E14B9F">
        <w:rPr>
          <w:rFonts w:ascii="Arial" w:hAnsi="Arial" w:cs="Arial"/>
          <w:sz w:val="24"/>
          <w:szCs w:val="24"/>
          <w:shd w:val="clear" w:color="auto" w:fill="FFFFFF"/>
        </w:rPr>
        <w:t xml:space="preserve"> or </w:t>
      </w:r>
      <w:r w:rsidR="0053652C">
        <w:rPr>
          <w:rFonts w:ascii="Arial" w:hAnsi="Arial" w:cs="Arial"/>
          <w:sz w:val="24"/>
          <w:szCs w:val="24"/>
          <w:shd w:val="clear" w:color="auto" w:fill="FFFFFF"/>
        </w:rPr>
        <w:t>legislation</w:t>
      </w:r>
      <w:r w:rsidR="002448CD" w:rsidRPr="000B2761">
        <w:rPr>
          <w:rFonts w:ascii="Arial" w:hAnsi="Arial" w:cs="Arial"/>
          <w:sz w:val="24"/>
          <w:szCs w:val="24"/>
          <w:shd w:val="clear" w:color="auto" w:fill="FFFFFF"/>
        </w:rPr>
        <w:t xml:space="preserve"> </w:t>
      </w:r>
      <w:r w:rsidR="00E14B9F">
        <w:rPr>
          <w:rFonts w:ascii="Arial" w:hAnsi="Arial" w:cs="Arial"/>
          <w:sz w:val="24"/>
          <w:szCs w:val="24"/>
          <w:shd w:val="clear" w:color="auto" w:fill="FFFFFF"/>
        </w:rPr>
        <w:t xml:space="preserve">that </w:t>
      </w:r>
      <w:r w:rsidR="00E14B9F" w:rsidRPr="000B2761">
        <w:rPr>
          <w:rFonts w:ascii="Arial" w:hAnsi="Arial" w:cs="Arial"/>
          <w:sz w:val="24"/>
          <w:szCs w:val="24"/>
          <w:shd w:val="clear" w:color="auto" w:fill="FFFFFF"/>
        </w:rPr>
        <w:t>set</w:t>
      </w:r>
      <w:r w:rsidR="00E14B9F">
        <w:rPr>
          <w:rFonts w:ascii="Arial" w:hAnsi="Arial" w:cs="Arial"/>
          <w:sz w:val="24"/>
          <w:szCs w:val="24"/>
          <w:shd w:val="clear" w:color="auto" w:fill="FFFFFF"/>
        </w:rPr>
        <w:t>s</w:t>
      </w:r>
      <w:r w:rsidR="00E14B9F" w:rsidRPr="000B2761">
        <w:rPr>
          <w:rFonts w:ascii="Arial" w:hAnsi="Arial" w:cs="Arial"/>
          <w:sz w:val="24"/>
          <w:szCs w:val="24"/>
          <w:shd w:val="clear" w:color="auto" w:fill="FFFFFF"/>
        </w:rPr>
        <w:t xml:space="preserve"> </w:t>
      </w:r>
      <w:r w:rsidR="002448CD" w:rsidRPr="000B2761">
        <w:rPr>
          <w:rFonts w:ascii="Arial" w:hAnsi="Arial" w:cs="Arial"/>
          <w:sz w:val="24"/>
          <w:szCs w:val="24"/>
          <w:shd w:val="clear" w:color="auto" w:fill="FFFFFF"/>
        </w:rPr>
        <w:t>out how organisations handle personal data or personal information</w:t>
      </w:r>
      <w:r w:rsidR="008F05E0" w:rsidRPr="000B2761">
        <w:rPr>
          <w:rFonts w:ascii="Arial" w:hAnsi="Arial" w:cs="Arial"/>
          <w:sz w:val="24"/>
          <w:szCs w:val="24"/>
          <w:shd w:val="clear" w:color="auto" w:fill="FFFFFF"/>
        </w:rPr>
        <w:t>.</w:t>
      </w:r>
    </w:p>
    <w:p w14:paraId="3CA4A700" w14:textId="5DD5573F" w:rsidR="008F05E0" w:rsidRPr="000B2761" w:rsidRDefault="008F05E0" w:rsidP="00767CEC">
      <w:pPr>
        <w:tabs>
          <w:tab w:val="left" w:pos="1231"/>
        </w:tabs>
        <w:spacing w:after="0" w:line="276" w:lineRule="auto"/>
        <w:rPr>
          <w:rFonts w:ascii="Arial" w:hAnsi="Arial" w:cs="Arial"/>
          <w:sz w:val="24"/>
          <w:szCs w:val="24"/>
          <w:shd w:val="clear" w:color="auto" w:fill="FFFFFF"/>
        </w:rPr>
      </w:pPr>
    </w:p>
    <w:p w14:paraId="5C81044C" w14:textId="169E17AA" w:rsidR="008F05E0" w:rsidRPr="000B2761" w:rsidRDefault="00371FED" w:rsidP="00767CEC">
      <w:pPr>
        <w:tabs>
          <w:tab w:val="left" w:pos="1231"/>
        </w:tabs>
        <w:spacing w:after="0" w:line="276" w:lineRule="auto"/>
        <w:rPr>
          <w:rFonts w:ascii="Arial" w:hAnsi="Arial" w:cs="Arial"/>
          <w:sz w:val="24"/>
          <w:szCs w:val="24"/>
          <w:shd w:val="clear" w:color="auto" w:fill="FFFFFF"/>
        </w:rPr>
      </w:pPr>
      <w:r w:rsidRPr="000B2761">
        <w:rPr>
          <w:rFonts w:ascii="Arial" w:hAnsi="Arial" w:cs="Arial"/>
          <w:sz w:val="24"/>
          <w:szCs w:val="24"/>
          <w:shd w:val="clear" w:color="auto" w:fill="FFFFFF"/>
        </w:rPr>
        <w:t xml:space="preserve">The Information Commissioner’s Office (ICO) </w:t>
      </w:r>
      <w:r w:rsidR="00BA5DBE" w:rsidRPr="000B2761">
        <w:rPr>
          <w:rFonts w:ascii="Arial" w:hAnsi="Arial" w:cs="Arial"/>
          <w:sz w:val="24"/>
          <w:szCs w:val="24"/>
          <w:shd w:val="clear" w:color="auto" w:fill="FFFFFF"/>
        </w:rPr>
        <w:t>is an independent official organisation</w:t>
      </w:r>
      <w:r w:rsidR="00E14B9F">
        <w:rPr>
          <w:rFonts w:ascii="Arial" w:hAnsi="Arial" w:cs="Arial"/>
          <w:sz w:val="24"/>
          <w:szCs w:val="24"/>
          <w:shd w:val="clear" w:color="auto" w:fill="FFFFFF"/>
        </w:rPr>
        <w:t>,</w:t>
      </w:r>
      <w:r w:rsidR="00BA5DBE" w:rsidRPr="000B2761">
        <w:rPr>
          <w:rFonts w:ascii="Arial" w:hAnsi="Arial" w:cs="Arial"/>
          <w:sz w:val="24"/>
          <w:szCs w:val="24"/>
          <w:shd w:val="clear" w:color="auto" w:fill="FFFFFF"/>
        </w:rPr>
        <w:t xml:space="preserve"> which is responsible </w:t>
      </w:r>
      <w:r w:rsidR="00404492" w:rsidRPr="000B2761">
        <w:rPr>
          <w:rFonts w:ascii="Arial" w:hAnsi="Arial" w:cs="Arial"/>
          <w:sz w:val="24"/>
          <w:szCs w:val="24"/>
          <w:shd w:val="clear" w:color="auto" w:fill="FFFFFF"/>
        </w:rPr>
        <w:t>for overseeing all the laws</w:t>
      </w:r>
      <w:r w:rsidR="00E14B9F">
        <w:rPr>
          <w:rFonts w:ascii="Arial" w:hAnsi="Arial" w:cs="Arial"/>
          <w:sz w:val="24"/>
          <w:szCs w:val="24"/>
          <w:shd w:val="clear" w:color="auto" w:fill="FFFFFF"/>
        </w:rPr>
        <w:t xml:space="preserve"> or </w:t>
      </w:r>
      <w:r w:rsidR="00404492" w:rsidRPr="000B2761">
        <w:rPr>
          <w:rFonts w:ascii="Arial" w:hAnsi="Arial" w:cs="Arial"/>
          <w:sz w:val="24"/>
          <w:szCs w:val="24"/>
          <w:shd w:val="clear" w:color="auto" w:fill="FFFFFF"/>
        </w:rPr>
        <w:t xml:space="preserve">legislation </w:t>
      </w:r>
      <w:r w:rsidR="00CD693D" w:rsidRPr="000B2761">
        <w:rPr>
          <w:rFonts w:ascii="Arial" w:hAnsi="Arial" w:cs="Arial"/>
          <w:sz w:val="24"/>
          <w:szCs w:val="24"/>
          <w:shd w:val="clear" w:color="auto" w:fill="FFFFFF"/>
        </w:rPr>
        <w:t>about data protection</w:t>
      </w:r>
      <w:r w:rsidR="001F03E1" w:rsidRPr="000B2761">
        <w:rPr>
          <w:rFonts w:ascii="Arial" w:hAnsi="Arial" w:cs="Arial"/>
          <w:sz w:val="24"/>
          <w:szCs w:val="24"/>
          <w:shd w:val="clear" w:color="auto" w:fill="FFFFFF"/>
        </w:rPr>
        <w:t>. All public and private organisations must protect any personal information they hold</w:t>
      </w:r>
      <w:r w:rsidR="0019285D" w:rsidRPr="000B2761">
        <w:rPr>
          <w:rFonts w:ascii="Arial" w:hAnsi="Arial" w:cs="Arial"/>
          <w:sz w:val="24"/>
          <w:szCs w:val="24"/>
          <w:shd w:val="clear" w:color="auto" w:fill="FFFFFF"/>
        </w:rPr>
        <w:t>.</w:t>
      </w:r>
    </w:p>
    <w:p w14:paraId="35F9E1F6" w14:textId="2FB41E59" w:rsidR="00A63918" w:rsidRPr="000B2761" w:rsidRDefault="00A63918" w:rsidP="00767CEC">
      <w:pPr>
        <w:tabs>
          <w:tab w:val="left" w:pos="1231"/>
        </w:tabs>
        <w:spacing w:after="0" w:line="276" w:lineRule="auto"/>
        <w:rPr>
          <w:rFonts w:ascii="Arial" w:hAnsi="Arial" w:cs="Arial"/>
          <w:sz w:val="24"/>
          <w:szCs w:val="24"/>
          <w:shd w:val="clear" w:color="auto" w:fill="FFFFFF"/>
        </w:rPr>
      </w:pPr>
    </w:p>
    <w:p w14:paraId="2BFD017E" w14:textId="78760FBA" w:rsidR="00A63918" w:rsidRPr="000B2761" w:rsidRDefault="00A63918" w:rsidP="00767CEC">
      <w:pPr>
        <w:tabs>
          <w:tab w:val="left" w:pos="1231"/>
        </w:tabs>
        <w:spacing w:after="0" w:line="276" w:lineRule="auto"/>
        <w:rPr>
          <w:rFonts w:ascii="Arial" w:hAnsi="Arial" w:cs="Arial"/>
          <w:sz w:val="24"/>
          <w:szCs w:val="24"/>
          <w:shd w:val="clear" w:color="auto" w:fill="FFFFFF"/>
        </w:rPr>
      </w:pPr>
      <w:r w:rsidRPr="000B2761">
        <w:rPr>
          <w:rFonts w:ascii="Arial" w:hAnsi="Arial" w:cs="Arial"/>
          <w:sz w:val="24"/>
          <w:szCs w:val="24"/>
          <w:shd w:val="clear" w:color="auto" w:fill="FFFFFF"/>
        </w:rPr>
        <w:t xml:space="preserve">Data protection </w:t>
      </w:r>
      <w:r w:rsidR="00C0722B">
        <w:rPr>
          <w:rFonts w:ascii="Arial" w:hAnsi="Arial" w:cs="Arial"/>
          <w:sz w:val="24"/>
          <w:szCs w:val="24"/>
          <w:shd w:val="clear" w:color="auto" w:fill="FFFFFF"/>
        </w:rPr>
        <w:t>law</w:t>
      </w:r>
      <w:r w:rsidR="00E14B9F">
        <w:rPr>
          <w:rFonts w:ascii="Arial" w:hAnsi="Arial" w:cs="Arial"/>
          <w:sz w:val="24"/>
          <w:szCs w:val="24"/>
          <w:shd w:val="clear" w:color="auto" w:fill="FFFFFF"/>
        </w:rPr>
        <w:t xml:space="preserve"> or </w:t>
      </w:r>
      <w:r w:rsidRPr="000B2761">
        <w:rPr>
          <w:rFonts w:ascii="Arial" w:hAnsi="Arial" w:cs="Arial"/>
          <w:sz w:val="24"/>
          <w:szCs w:val="24"/>
          <w:shd w:val="clear" w:color="auto" w:fill="FFFFFF"/>
        </w:rPr>
        <w:t>legislation protects the rights of individuals using health and social care services</w:t>
      </w:r>
      <w:r w:rsidR="00343CCF" w:rsidRPr="000B2761">
        <w:rPr>
          <w:rFonts w:ascii="Arial" w:hAnsi="Arial" w:cs="Arial"/>
          <w:sz w:val="24"/>
          <w:szCs w:val="24"/>
          <w:shd w:val="clear" w:color="auto" w:fill="FFFFFF"/>
        </w:rPr>
        <w:t xml:space="preserve"> by </w:t>
      </w:r>
      <w:r w:rsidR="007416A5">
        <w:rPr>
          <w:rFonts w:ascii="Arial" w:hAnsi="Arial" w:cs="Arial"/>
          <w:sz w:val="24"/>
          <w:szCs w:val="24"/>
          <w:shd w:val="clear" w:color="auto" w:fill="FFFFFF"/>
        </w:rPr>
        <w:t>making sure</w:t>
      </w:r>
      <w:r w:rsidR="007416A5" w:rsidRPr="000B2761">
        <w:rPr>
          <w:rFonts w:ascii="Arial" w:hAnsi="Arial" w:cs="Arial"/>
          <w:sz w:val="24"/>
          <w:szCs w:val="24"/>
          <w:shd w:val="clear" w:color="auto" w:fill="FFFFFF"/>
        </w:rPr>
        <w:t xml:space="preserve"> </w:t>
      </w:r>
      <w:r w:rsidR="00343CCF" w:rsidRPr="000B2761">
        <w:rPr>
          <w:rFonts w:ascii="Arial" w:hAnsi="Arial" w:cs="Arial"/>
          <w:sz w:val="24"/>
          <w:szCs w:val="24"/>
          <w:shd w:val="clear" w:color="auto" w:fill="FFFFFF"/>
        </w:rPr>
        <w:t>information about individuals is:</w:t>
      </w:r>
    </w:p>
    <w:p w14:paraId="3A2DE809" w14:textId="727CB079" w:rsidR="00343CCF" w:rsidRPr="000B2761" w:rsidRDefault="000677D6" w:rsidP="00767CEC">
      <w:pPr>
        <w:pStyle w:val="ListParagraph"/>
        <w:numPr>
          <w:ilvl w:val="0"/>
          <w:numId w:val="77"/>
        </w:numPr>
        <w:tabs>
          <w:tab w:val="left" w:pos="1231"/>
        </w:tabs>
        <w:spacing w:line="276" w:lineRule="auto"/>
        <w:rPr>
          <w:rFonts w:ascii="Arial" w:hAnsi="Arial" w:cs="Arial"/>
          <w:shd w:val="clear" w:color="auto" w:fill="FFFFFF"/>
        </w:rPr>
      </w:pPr>
      <w:r>
        <w:rPr>
          <w:rFonts w:ascii="Arial" w:hAnsi="Arial" w:cs="Arial"/>
          <w:shd w:val="clear" w:color="auto" w:fill="FFFFFF"/>
        </w:rPr>
        <w:t>h</w:t>
      </w:r>
      <w:r w:rsidR="00343CCF" w:rsidRPr="000B2761">
        <w:rPr>
          <w:rFonts w:ascii="Arial" w:hAnsi="Arial" w:cs="Arial"/>
          <w:shd w:val="clear" w:color="auto" w:fill="FFFFFF"/>
        </w:rPr>
        <w:t>eld only with consent</w:t>
      </w:r>
    </w:p>
    <w:p w14:paraId="01BEA87E" w14:textId="348AFAB5" w:rsidR="00343CCF" w:rsidRPr="000B2761" w:rsidRDefault="000677D6" w:rsidP="00767CEC">
      <w:pPr>
        <w:pStyle w:val="ListParagraph"/>
        <w:numPr>
          <w:ilvl w:val="0"/>
          <w:numId w:val="77"/>
        </w:numPr>
        <w:tabs>
          <w:tab w:val="left" w:pos="1231"/>
        </w:tabs>
        <w:spacing w:line="276" w:lineRule="auto"/>
        <w:rPr>
          <w:rFonts w:ascii="Arial" w:hAnsi="Arial" w:cs="Arial"/>
          <w:shd w:val="clear" w:color="auto" w:fill="FFFFFF"/>
        </w:rPr>
      </w:pPr>
      <w:r>
        <w:rPr>
          <w:rFonts w:ascii="Arial" w:hAnsi="Arial" w:cs="Arial"/>
          <w:shd w:val="clear" w:color="auto" w:fill="FFFFFF"/>
        </w:rPr>
        <w:t>h</w:t>
      </w:r>
      <w:r w:rsidR="00343CCF" w:rsidRPr="000B2761">
        <w:rPr>
          <w:rFonts w:ascii="Arial" w:hAnsi="Arial" w:cs="Arial"/>
          <w:shd w:val="clear" w:color="auto" w:fill="FFFFFF"/>
        </w:rPr>
        <w:t>eld securely</w:t>
      </w:r>
    </w:p>
    <w:p w14:paraId="5368C1B8" w14:textId="52C0C932" w:rsidR="00343CCF" w:rsidRPr="000B2761" w:rsidRDefault="000677D6" w:rsidP="00767CEC">
      <w:pPr>
        <w:pStyle w:val="ListParagraph"/>
        <w:numPr>
          <w:ilvl w:val="0"/>
          <w:numId w:val="77"/>
        </w:numPr>
        <w:tabs>
          <w:tab w:val="left" w:pos="1231"/>
        </w:tabs>
        <w:spacing w:line="276" w:lineRule="auto"/>
        <w:rPr>
          <w:rFonts w:ascii="Arial" w:hAnsi="Arial" w:cs="Arial"/>
          <w:shd w:val="clear" w:color="auto" w:fill="FFFFFF"/>
        </w:rPr>
      </w:pPr>
      <w:r>
        <w:rPr>
          <w:rFonts w:ascii="Arial" w:hAnsi="Arial" w:cs="Arial"/>
          <w:shd w:val="clear" w:color="auto" w:fill="FFFFFF"/>
        </w:rPr>
        <w:t>s</w:t>
      </w:r>
      <w:r w:rsidR="00343CCF" w:rsidRPr="000B2761">
        <w:rPr>
          <w:rFonts w:ascii="Arial" w:hAnsi="Arial" w:cs="Arial"/>
          <w:shd w:val="clear" w:color="auto" w:fill="FFFFFF"/>
        </w:rPr>
        <w:t>hared only on a ‘need to know’ basis</w:t>
      </w:r>
    </w:p>
    <w:p w14:paraId="1C97AD1D" w14:textId="48F35C07" w:rsidR="00343CCF" w:rsidRPr="000B2761" w:rsidRDefault="000677D6" w:rsidP="00767CEC">
      <w:pPr>
        <w:pStyle w:val="ListParagraph"/>
        <w:numPr>
          <w:ilvl w:val="0"/>
          <w:numId w:val="77"/>
        </w:numPr>
        <w:tabs>
          <w:tab w:val="left" w:pos="1231"/>
        </w:tabs>
        <w:spacing w:line="276" w:lineRule="auto"/>
        <w:rPr>
          <w:rFonts w:ascii="Arial" w:hAnsi="Arial" w:cs="Arial"/>
          <w:shd w:val="clear" w:color="auto" w:fill="FFFFFF"/>
        </w:rPr>
      </w:pPr>
      <w:r>
        <w:rPr>
          <w:rFonts w:ascii="Arial" w:hAnsi="Arial" w:cs="Arial"/>
          <w:shd w:val="clear" w:color="auto" w:fill="FFFFFF"/>
        </w:rPr>
        <w:t>a</w:t>
      </w:r>
      <w:r w:rsidR="00343CCF" w:rsidRPr="000B2761">
        <w:rPr>
          <w:rFonts w:ascii="Arial" w:hAnsi="Arial" w:cs="Arial"/>
          <w:shd w:val="clear" w:color="auto" w:fill="FFFFFF"/>
        </w:rPr>
        <w:t>ccessible to them</w:t>
      </w:r>
      <w:r>
        <w:rPr>
          <w:rFonts w:ascii="Arial" w:hAnsi="Arial" w:cs="Arial"/>
          <w:shd w:val="clear" w:color="auto" w:fill="FFFFFF"/>
        </w:rPr>
        <w:t>.</w:t>
      </w:r>
    </w:p>
    <w:p w14:paraId="1043DEFB" w14:textId="74A77904" w:rsidR="00C1598C" w:rsidRPr="000B2761" w:rsidRDefault="00C1598C" w:rsidP="00767CEC">
      <w:pPr>
        <w:tabs>
          <w:tab w:val="left" w:pos="1231"/>
        </w:tabs>
        <w:spacing w:after="0" w:line="276" w:lineRule="auto"/>
        <w:rPr>
          <w:rFonts w:ascii="Arial" w:hAnsi="Arial" w:cs="Arial"/>
          <w:sz w:val="24"/>
          <w:szCs w:val="24"/>
          <w:shd w:val="clear" w:color="auto" w:fill="FFFFFF"/>
        </w:rPr>
      </w:pPr>
    </w:p>
    <w:p w14:paraId="7848E044" w14:textId="5E0B20D2" w:rsidR="002C1BB4" w:rsidRDefault="00CD1376" w:rsidP="00767CEC">
      <w:pPr>
        <w:tabs>
          <w:tab w:val="left" w:pos="1231"/>
        </w:tabs>
        <w:spacing w:after="0" w:line="276" w:lineRule="auto"/>
        <w:rPr>
          <w:rFonts w:ascii="Arial" w:hAnsi="Arial" w:cs="Arial"/>
          <w:sz w:val="24"/>
          <w:szCs w:val="24"/>
        </w:rPr>
      </w:pPr>
      <w:r w:rsidRPr="000677D6">
        <w:rPr>
          <w:rFonts w:ascii="Arial" w:hAnsi="Arial" w:cs="Arial"/>
          <w:sz w:val="24"/>
          <w:szCs w:val="24"/>
        </w:rPr>
        <w:t>So</w:t>
      </w:r>
      <w:r w:rsidR="00984515" w:rsidRPr="000677D6">
        <w:rPr>
          <w:rFonts w:ascii="Arial" w:hAnsi="Arial" w:cs="Arial"/>
          <w:sz w:val="24"/>
          <w:szCs w:val="24"/>
        </w:rPr>
        <w:t>,</w:t>
      </w:r>
      <w:r w:rsidRPr="000677D6">
        <w:rPr>
          <w:rFonts w:ascii="Arial" w:hAnsi="Arial" w:cs="Arial"/>
          <w:sz w:val="24"/>
          <w:szCs w:val="24"/>
        </w:rPr>
        <w:t xml:space="preserve"> wh</w:t>
      </w:r>
      <w:r w:rsidR="00B07189">
        <w:rPr>
          <w:rFonts w:ascii="Arial" w:hAnsi="Arial" w:cs="Arial"/>
          <w:sz w:val="24"/>
          <w:szCs w:val="24"/>
        </w:rPr>
        <w:t>a</w:t>
      </w:r>
      <w:r w:rsidR="00244E4E">
        <w:rPr>
          <w:rFonts w:ascii="Arial" w:hAnsi="Arial" w:cs="Arial"/>
          <w:sz w:val="24"/>
          <w:szCs w:val="24"/>
        </w:rPr>
        <w:t xml:space="preserve">t’s meant by </w:t>
      </w:r>
      <w:r w:rsidR="00B07189">
        <w:rPr>
          <w:rFonts w:ascii="Arial" w:hAnsi="Arial" w:cs="Arial"/>
          <w:sz w:val="24"/>
          <w:szCs w:val="24"/>
        </w:rPr>
        <w:t>‘</w:t>
      </w:r>
      <w:r w:rsidRPr="000677D6">
        <w:rPr>
          <w:rFonts w:ascii="Arial" w:hAnsi="Arial" w:cs="Arial"/>
          <w:sz w:val="24"/>
          <w:szCs w:val="24"/>
        </w:rPr>
        <w:t>information should always be shared on a need-to-know basis</w:t>
      </w:r>
      <w:r w:rsidR="00014C61" w:rsidRPr="000677D6">
        <w:rPr>
          <w:rFonts w:ascii="Arial" w:hAnsi="Arial" w:cs="Arial"/>
          <w:sz w:val="24"/>
          <w:szCs w:val="24"/>
        </w:rPr>
        <w:t>’</w:t>
      </w:r>
      <w:r w:rsidRPr="000677D6">
        <w:rPr>
          <w:rFonts w:ascii="Arial" w:hAnsi="Arial" w:cs="Arial"/>
          <w:sz w:val="24"/>
          <w:szCs w:val="24"/>
        </w:rPr>
        <w:t xml:space="preserve">? </w:t>
      </w:r>
      <w:r w:rsidR="00461A1E" w:rsidRPr="000677D6">
        <w:rPr>
          <w:rFonts w:ascii="Arial" w:hAnsi="Arial" w:cs="Arial"/>
          <w:sz w:val="24"/>
          <w:szCs w:val="24"/>
        </w:rPr>
        <w:t xml:space="preserve">An </w:t>
      </w:r>
      <w:r w:rsidRPr="000677D6">
        <w:rPr>
          <w:rFonts w:ascii="Arial" w:hAnsi="Arial" w:cs="Arial"/>
          <w:sz w:val="24"/>
          <w:szCs w:val="24"/>
        </w:rPr>
        <w:t>example</w:t>
      </w:r>
      <w:r w:rsidR="00461A1E" w:rsidRPr="000677D6">
        <w:rPr>
          <w:rFonts w:ascii="Arial" w:hAnsi="Arial" w:cs="Arial"/>
          <w:sz w:val="24"/>
          <w:szCs w:val="24"/>
        </w:rPr>
        <w:t xml:space="preserve"> </w:t>
      </w:r>
      <w:r w:rsidR="008A4726">
        <w:rPr>
          <w:rFonts w:ascii="Arial" w:hAnsi="Arial" w:cs="Arial"/>
          <w:sz w:val="24"/>
          <w:szCs w:val="24"/>
        </w:rPr>
        <w:t>of this is</w:t>
      </w:r>
      <w:r w:rsidRPr="000677D6">
        <w:rPr>
          <w:rFonts w:ascii="Arial" w:hAnsi="Arial" w:cs="Arial"/>
          <w:sz w:val="24"/>
          <w:szCs w:val="24"/>
        </w:rPr>
        <w:t xml:space="preserve"> </w:t>
      </w:r>
      <w:r w:rsidR="00F66850">
        <w:rPr>
          <w:rFonts w:ascii="Arial" w:hAnsi="Arial" w:cs="Arial"/>
          <w:sz w:val="24"/>
          <w:szCs w:val="24"/>
        </w:rPr>
        <w:t xml:space="preserve">sharing information </w:t>
      </w:r>
      <w:r w:rsidRPr="000677D6">
        <w:rPr>
          <w:rFonts w:ascii="Arial" w:hAnsi="Arial" w:cs="Arial"/>
          <w:sz w:val="24"/>
          <w:szCs w:val="24"/>
        </w:rPr>
        <w:t>with other workers involved in the individual’s care</w:t>
      </w:r>
      <w:r w:rsidR="00825414">
        <w:rPr>
          <w:rFonts w:ascii="Arial" w:hAnsi="Arial" w:cs="Arial"/>
          <w:sz w:val="24"/>
          <w:szCs w:val="24"/>
        </w:rPr>
        <w:t>,</w:t>
      </w:r>
      <w:r w:rsidR="00EA44BD" w:rsidRPr="000677D6">
        <w:rPr>
          <w:rFonts w:ascii="Arial" w:hAnsi="Arial" w:cs="Arial"/>
          <w:sz w:val="24"/>
          <w:szCs w:val="24"/>
        </w:rPr>
        <w:t xml:space="preserve"> such as in a care and support or personal plan</w:t>
      </w:r>
      <w:r w:rsidR="008A4726">
        <w:rPr>
          <w:rFonts w:ascii="Arial" w:hAnsi="Arial" w:cs="Arial"/>
          <w:sz w:val="24"/>
          <w:szCs w:val="24"/>
        </w:rPr>
        <w:t>,</w:t>
      </w:r>
      <w:r w:rsidR="00EA44BD" w:rsidRPr="000677D6">
        <w:rPr>
          <w:rFonts w:ascii="Arial" w:hAnsi="Arial" w:cs="Arial"/>
          <w:sz w:val="24"/>
          <w:szCs w:val="24"/>
        </w:rPr>
        <w:t xml:space="preserve"> or by completing handover notes</w:t>
      </w:r>
      <w:r w:rsidRPr="000677D6">
        <w:rPr>
          <w:rFonts w:ascii="Arial" w:hAnsi="Arial" w:cs="Arial"/>
          <w:sz w:val="24"/>
          <w:szCs w:val="24"/>
        </w:rPr>
        <w:t>. You should</w:t>
      </w:r>
      <w:r w:rsidR="00825414">
        <w:rPr>
          <w:rFonts w:ascii="Arial" w:hAnsi="Arial" w:cs="Arial"/>
          <w:sz w:val="24"/>
          <w:szCs w:val="24"/>
        </w:rPr>
        <w:t>n’t</w:t>
      </w:r>
      <w:r w:rsidRPr="000677D6">
        <w:rPr>
          <w:rFonts w:ascii="Arial" w:hAnsi="Arial" w:cs="Arial"/>
          <w:sz w:val="24"/>
          <w:szCs w:val="24"/>
        </w:rPr>
        <w:t xml:space="preserve"> share information with anybody else, even the person’s family or friends, without the individual’s permission. For example, an individual may not want a friend to know about their health or if they</w:t>
      </w:r>
      <w:r w:rsidR="00151E2A">
        <w:rPr>
          <w:rFonts w:ascii="Arial" w:hAnsi="Arial" w:cs="Arial"/>
          <w:sz w:val="24"/>
          <w:szCs w:val="24"/>
        </w:rPr>
        <w:t>’</w:t>
      </w:r>
      <w:r w:rsidRPr="000677D6">
        <w:rPr>
          <w:rFonts w:ascii="Arial" w:hAnsi="Arial" w:cs="Arial"/>
          <w:sz w:val="24"/>
          <w:szCs w:val="24"/>
        </w:rPr>
        <w:t xml:space="preserve">ve been unhappy. </w:t>
      </w:r>
    </w:p>
    <w:p w14:paraId="0C1A746A" w14:textId="77777777" w:rsidR="002C1BB4" w:rsidRDefault="002C1BB4" w:rsidP="00767CEC">
      <w:pPr>
        <w:tabs>
          <w:tab w:val="left" w:pos="1231"/>
        </w:tabs>
        <w:spacing w:after="0" w:line="276" w:lineRule="auto"/>
        <w:rPr>
          <w:rFonts w:ascii="Arial" w:hAnsi="Arial" w:cs="Arial"/>
          <w:sz w:val="24"/>
          <w:szCs w:val="24"/>
        </w:rPr>
      </w:pPr>
    </w:p>
    <w:p w14:paraId="36820A8B" w14:textId="0C07E8F9" w:rsidR="00CD1376" w:rsidRPr="000677D6" w:rsidRDefault="00CD1376" w:rsidP="00767CEC">
      <w:pPr>
        <w:tabs>
          <w:tab w:val="left" w:pos="1231"/>
        </w:tabs>
        <w:spacing w:after="0" w:line="276" w:lineRule="auto"/>
        <w:rPr>
          <w:rFonts w:ascii="Arial" w:hAnsi="Arial" w:cs="Arial"/>
          <w:sz w:val="24"/>
          <w:szCs w:val="24"/>
        </w:rPr>
      </w:pPr>
      <w:r w:rsidRPr="000677D6">
        <w:rPr>
          <w:rFonts w:ascii="Arial" w:hAnsi="Arial" w:cs="Arial"/>
          <w:sz w:val="24"/>
          <w:szCs w:val="24"/>
        </w:rPr>
        <w:lastRenderedPageBreak/>
        <w:t>It</w:t>
      </w:r>
      <w:r w:rsidR="00151E2A">
        <w:rPr>
          <w:rFonts w:ascii="Arial" w:hAnsi="Arial" w:cs="Arial"/>
          <w:sz w:val="24"/>
          <w:szCs w:val="24"/>
        </w:rPr>
        <w:t>’s</w:t>
      </w:r>
      <w:r w:rsidRPr="000677D6">
        <w:rPr>
          <w:rFonts w:ascii="Arial" w:hAnsi="Arial" w:cs="Arial"/>
          <w:sz w:val="24"/>
          <w:szCs w:val="24"/>
        </w:rPr>
        <w:t xml:space="preserve"> also essential to protect private information from accidental viewing or hearing. For example, if you me</w:t>
      </w:r>
      <w:r w:rsidR="00812DCF">
        <w:rPr>
          <w:rFonts w:ascii="Arial" w:hAnsi="Arial" w:cs="Arial"/>
          <w:sz w:val="24"/>
          <w:szCs w:val="24"/>
        </w:rPr>
        <w:t>e</w:t>
      </w:r>
      <w:r w:rsidRPr="000677D6">
        <w:rPr>
          <w:rFonts w:ascii="Arial" w:hAnsi="Arial" w:cs="Arial"/>
          <w:sz w:val="24"/>
          <w:szCs w:val="24"/>
        </w:rPr>
        <w:t xml:space="preserve">t another worker and chat about your work you should </w:t>
      </w:r>
      <w:r w:rsidR="002C1BB4">
        <w:rPr>
          <w:rFonts w:ascii="Arial" w:hAnsi="Arial" w:cs="Arial"/>
          <w:sz w:val="24"/>
          <w:szCs w:val="24"/>
        </w:rPr>
        <w:t>think about</w:t>
      </w:r>
      <w:r w:rsidR="002C1BB4" w:rsidRPr="000677D6">
        <w:rPr>
          <w:rFonts w:ascii="Arial" w:hAnsi="Arial" w:cs="Arial"/>
          <w:sz w:val="24"/>
          <w:szCs w:val="24"/>
        </w:rPr>
        <w:t xml:space="preserve"> </w:t>
      </w:r>
      <w:r w:rsidR="009F2196">
        <w:rPr>
          <w:rFonts w:ascii="Arial" w:hAnsi="Arial" w:cs="Arial"/>
          <w:sz w:val="24"/>
          <w:szCs w:val="24"/>
        </w:rPr>
        <w:t>if</w:t>
      </w:r>
      <w:r w:rsidR="009F2196" w:rsidRPr="000677D6">
        <w:rPr>
          <w:rFonts w:ascii="Arial" w:hAnsi="Arial" w:cs="Arial"/>
          <w:sz w:val="24"/>
          <w:szCs w:val="24"/>
        </w:rPr>
        <w:t xml:space="preserve"> </w:t>
      </w:r>
      <w:r w:rsidRPr="000677D6">
        <w:rPr>
          <w:rFonts w:ascii="Arial" w:hAnsi="Arial" w:cs="Arial"/>
          <w:sz w:val="24"/>
          <w:szCs w:val="24"/>
        </w:rPr>
        <w:t xml:space="preserve">others </w:t>
      </w:r>
      <w:r w:rsidR="00812DCF">
        <w:rPr>
          <w:rFonts w:ascii="Arial" w:hAnsi="Arial" w:cs="Arial"/>
          <w:sz w:val="24"/>
          <w:szCs w:val="24"/>
        </w:rPr>
        <w:t>can</w:t>
      </w:r>
      <w:r w:rsidRPr="000677D6">
        <w:rPr>
          <w:rFonts w:ascii="Arial" w:hAnsi="Arial" w:cs="Arial"/>
          <w:sz w:val="24"/>
          <w:szCs w:val="24"/>
        </w:rPr>
        <w:t xml:space="preserve"> </w:t>
      </w:r>
      <w:r w:rsidR="00151E2A">
        <w:rPr>
          <w:rFonts w:ascii="Arial" w:hAnsi="Arial" w:cs="Arial"/>
          <w:sz w:val="24"/>
          <w:szCs w:val="24"/>
        </w:rPr>
        <w:t>over</w:t>
      </w:r>
      <w:r w:rsidRPr="000677D6">
        <w:rPr>
          <w:rFonts w:ascii="Arial" w:hAnsi="Arial" w:cs="Arial"/>
          <w:sz w:val="24"/>
          <w:szCs w:val="24"/>
        </w:rPr>
        <w:t>hear</w:t>
      </w:r>
      <w:r w:rsidR="00151E2A">
        <w:rPr>
          <w:rFonts w:ascii="Arial" w:hAnsi="Arial" w:cs="Arial"/>
          <w:sz w:val="24"/>
          <w:szCs w:val="24"/>
        </w:rPr>
        <w:t xml:space="preserve"> you</w:t>
      </w:r>
      <w:r w:rsidR="00BE4E87" w:rsidRPr="000677D6">
        <w:rPr>
          <w:rFonts w:ascii="Arial" w:hAnsi="Arial" w:cs="Arial"/>
          <w:sz w:val="24"/>
          <w:szCs w:val="24"/>
        </w:rPr>
        <w:t>.</w:t>
      </w:r>
    </w:p>
    <w:p w14:paraId="07E8D4B8" w14:textId="77777777" w:rsidR="00BE4E87" w:rsidRPr="000677D6" w:rsidRDefault="00BE4E87" w:rsidP="00767CEC">
      <w:pPr>
        <w:tabs>
          <w:tab w:val="left" w:pos="1231"/>
        </w:tabs>
        <w:spacing w:after="0" w:line="276" w:lineRule="auto"/>
        <w:rPr>
          <w:rFonts w:ascii="Arial" w:hAnsi="Arial" w:cs="Arial"/>
          <w:sz w:val="24"/>
          <w:szCs w:val="24"/>
        </w:rPr>
      </w:pPr>
    </w:p>
    <w:p w14:paraId="2CD8374F" w14:textId="700C45A3" w:rsidR="000065B3" w:rsidRDefault="00863FA0" w:rsidP="00767CEC">
      <w:pPr>
        <w:tabs>
          <w:tab w:val="left" w:pos="1231"/>
        </w:tabs>
        <w:spacing w:after="0" w:line="276" w:lineRule="auto"/>
        <w:rPr>
          <w:rFonts w:ascii="Arial" w:hAnsi="Arial" w:cs="Arial"/>
          <w:sz w:val="24"/>
          <w:szCs w:val="24"/>
        </w:rPr>
      </w:pPr>
      <w:r>
        <w:rPr>
          <w:rFonts w:ascii="Arial" w:hAnsi="Arial" w:cs="Arial"/>
          <w:sz w:val="24"/>
          <w:szCs w:val="24"/>
        </w:rPr>
        <w:t>S</w:t>
      </w:r>
      <w:r w:rsidR="001A2845">
        <w:rPr>
          <w:rFonts w:ascii="Arial" w:hAnsi="Arial" w:cs="Arial"/>
          <w:sz w:val="24"/>
          <w:szCs w:val="24"/>
        </w:rPr>
        <w:t xml:space="preserve">ocial media means </w:t>
      </w:r>
      <w:r w:rsidR="006C51E2">
        <w:rPr>
          <w:rFonts w:ascii="Arial" w:hAnsi="Arial" w:cs="Arial"/>
          <w:sz w:val="24"/>
          <w:szCs w:val="24"/>
        </w:rPr>
        <w:t>we can keep in touch</w:t>
      </w:r>
      <w:r w:rsidR="00CD1376" w:rsidRPr="000677D6">
        <w:rPr>
          <w:rFonts w:ascii="Arial" w:hAnsi="Arial" w:cs="Arial"/>
          <w:sz w:val="24"/>
          <w:szCs w:val="24"/>
        </w:rPr>
        <w:t xml:space="preserve"> with people</w:t>
      </w:r>
      <w:r w:rsidR="001A2845">
        <w:rPr>
          <w:rFonts w:ascii="Arial" w:hAnsi="Arial" w:cs="Arial"/>
          <w:sz w:val="24"/>
          <w:szCs w:val="24"/>
        </w:rPr>
        <w:t xml:space="preserve"> and share</w:t>
      </w:r>
      <w:r w:rsidR="00CD1376" w:rsidRPr="000677D6">
        <w:rPr>
          <w:rFonts w:ascii="Arial" w:hAnsi="Arial" w:cs="Arial"/>
          <w:sz w:val="24"/>
          <w:szCs w:val="24"/>
        </w:rPr>
        <w:t xml:space="preserve"> information </w:t>
      </w:r>
      <w:r w:rsidR="001A2845">
        <w:rPr>
          <w:rFonts w:ascii="Arial" w:hAnsi="Arial" w:cs="Arial"/>
          <w:sz w:val="24"/>
          <w:szCs w:val="24"/>
        </w:rPr>
        <w:t>instantly</w:t>
      </w:r>
      <w:r w:rsidR="00CD1376" w:rsidRPr="000677D6">
        <w:rPr>
          <w:rFonts w:ascii="Arial" w:hAnsi="Arial" w:cs="Arial"/>
          <w:sz w:val="24"/>
          <w:szCs w:val="24"/>
        </w:rPr>
        <w:t xml:space="preserve">. As a </w:t>
      </w:r>
      <w:r w:rsidR="000677D6">
        <w:rPr>
          <w:rFonts w:ascii="Arial" w:hAnsi="Arial" w:cs="Arial"/>
          <w:sz w:val="24"/>
          <w:szCs w:val="24"/>
        </w:rPr>
        <w:t xml:space="preserve">health and </w:t>
      </w:r>
      <w:r w:rsidR="00CD1376" w:rsidRPr="000677D6">
        <w:rPr>
          <w:rFonts w:ascii="Arial" w:hAnsi="Arial" w:cs="Arial"/>
          <w:sz w:val="24"/>
          <w:szCs w:val="24"/>
        </w:rPr>
        <w:t>social care worker</w:t>
      </w:r>
      <w:r w:rsidR="00984515" w:rsidRPr="000677D6">
        <w:rPr>
          <w:rFonts w:ascii="Arial" w:hAnsi="Arial" w:cs="Arial"/>
          <w:sz w:val="24"/>
          <w:szCs w:val="24"/>
        </w:rPr>
        <w:t>,</w:t>
      </w:r>
      <w:r w:rsidR="00CD1376" w:rsidRPr="000677D6">
        <w:rPr>
          <w:rFonts w:ascii="Arial" w:hAnsi="Arial" w:cs="Arial"/>
          <w:sz w:val="24"/>
          <w:szCs w:val="24"/>
        </w:rPr>
        <w:t xml:space="preserve"> you should be careful to use this </w:t>
      </w:r>
      <w:proofErr w:type="gramStart"/>
      <w:r w:rsidR="00CD1376" w:rsidRPr="000677D6">
        <w:rPr>
          <w:rFonts w:ascii="Arial" w:hAnsi="Arial" w:cs="Arial"/>
          <w:sz w:val="24"/>
          <w:szCs w:val="24"/>
        </w:rPr>
        <w:t>responsibly</w:t>
      </w:r>
      <w:r w:rsidR="00984515" w:rsidRPr="000677D6">
        <w:rPr>
          <w:rFonts w:ascii="Arial" w:hAnsi="Arial" w:cs="Arial"/>
          <w:sz w:val="24"/>
          <w:szCs w:val="24"/>
        </w:rPr>
        <w:t>,</w:t>
      </w:r>
      <w:r w:rsidR="00CD1376" w:rsidRPr="000677D6">
        <w:rPr>
          <w:rFonts w:ascii="Arial" w:hAnsi="Arial" w:cs="Arial"/>
          <w:sz w:val="24"/>
          <w:szCs w:val="24"/>
        </w:rPr>
        <w:t xml:space="preserve"> and</w:t>
      </w:r>
      <w:proofErr w:type="gramEnd"/>
      <w:r w:rsidR="00CD1376" w:rsidRPr="000677D6">
        <w:rPr>
          <w:rFonts w:ascii="Arial" w:hAnsi="Arial" w:cs="Arial"/>
          <w:sz w:val="24"/>
          <w:szCs w:val="24"/>
        </w:rPr>
        <w:t xml:space="preserve"> be mindful </w:t>
      </w:r>
      <w:r w:rsidR="00710E36">
        <w:rPr>
          <w:rFonts w:ascii="Arial" w:hAnsi="Arial" w:cs="Arial"/>
          <w:sz w:val="24"/>
          <w:szCs w:val="24"/>
        </w:rPr>
        <w:t>about</w:t>
      </w:r>
      <w:r w:rsidR="00CD1376" w:rsidRPr="000677D6">
        <w:rPr>
          <w:rFonts w:ascii="Arial" w:hAnsi="Arial" w:cs="Arial"/>
          <w:sz w:val="24"/>
          <w:szCs w:val="24"/>
        </w:rPr>
        <w:t xml:space="preserve"> the confidentiality rights of individuals </w:t>
      </w:r>
      <w:r w:rsidR="00BE4E87" w:rsidRPr="000677D6">
        <w:rPr>
          <w:rFonts w:ascii="Arial" w:hAnsi="Arial" w:cs="Arial"/>
          <w:sz w:val="24"/>
          <w:szCs w:val="24"/>
        </w:rPr>
        <w:t>and</w:t>
      </w:r>
      <w:r w:rsidR="00CD1376" w:rsidRPr="000677D6">
        <w:rPr>
          <w:rFonts w:ascii="Arial" w:hAnsi="Arial" w:cs="Arial"/>
          <w:sz w:val="24"/>
          <w:szCs w:val="24"/>
        </w:rPr>
        <w:t xml:space="preserve"> other workers. </w:t>
      </w:r>
    </w:p>
    <w:p w14:paraId="31892E62" w14:textId="77777777" w:rsidR="000065B3" w:rsidRDefault="000065B3" w:rsidP="00767CEC">
      <w:pPr>
        <w:tabs>
          <w:tab w:val="left" w:pos="1231"/>
        </w:tabs>
        <w:spacing w:after="0" w:line="276" w:lineRule="auto"/>
        <w:rPr>
          <w:rFonts w:ascii="Arial" w:hAnsi="Arial" w:cs="Arial"/>
          <w:sz w:val="24"/>
          <w:szCs w:val="24"/>
        </w:rPr>
      </w:pPr>
    </w:p>
    <w:p w14:paraId="35DB4193" w14:textId="2CB91772" w:rsidR="00CD1376" w:rsidRPr="000677D6" w:rsidRDefault="00CD1376" w:rsidP="00767CEC">
      <w:pPr>
        <w:tabs>
          <w:tab w:val="left" w:pos="1231"/>
        </w:tabs>
        <w:spacing w:after="0" w:line="276" w:lineRule="auto"/>
        <w:rPr>
          <w:rFonts w:ascii="Arial" w:hAnsi="Arial" w:cs="Arial"/>
          <w:sz w:val="24"/>
          <w:szCs w:val="24"/>
        </w:rPr>
      </w:pPr>
      <w:r w:rsidRPr="000677D6">
        <w:rPr>
          <w:rFonts w:ascii="Arial" w:hAnsi="Arial" w:cs="Arial"/>
          <w:sz w:val="24"/>
          <w:szCs w:val="24"/>
        </w:rPr>
        <w:t>Many workers have mobile</w:t>
      </w:r>
      <w:r w:rsidR="009130FB">
        <w:rPr>
          <w:rFonts w:ascii="Arial" w:hAnsi="Arial" w:cs="Arial"/>
          <w:sz w:val="24"/>
          <w:szCs w:val="24"/>
        </w:rPr>
        <w:t xml:space="preserve"> devices</w:t>
      </w:r>
      <w:r w:rsidRPr="000677D6">
        <w:rPr>
          <w:rFonts w:ascii="Arial" w:hAnsi="Arial" w:cs="Arial"/>
          <w:sz w:val="24"/>
          <w:szCs w:val="24"/>
        </w:rPr>
        <w:t xml:space="preserve"> with them at work</w:t>
      </w:r>
      <w:r w:rsidR="001A2845">
        <w:rPr>
          <w:rFonts w:ascii="Arial" w:hAnsi="Arial" w:cs="Arial"/>
          <w:sz w:val="24"/>
          <w:szCs w:val="24"/>
        </w:rPr>
        <w:t>,</w:t>
      </w:r>
      <w:r w:rsidRPr="000677D6">
        <w:rPr>
          <w:rFonts w:ascii="Arial" w:hAnsi="Arial" w:cs="Arial"/>
          <w:sz w:val="24"/>
          <w:szCs w:val="24"/>
        </w:rPr>
        <w:t xml:space="preserve"> which means it</w:t>
      </w:r>
      <w:r w:rsidR="00643620">
        <w:rPr>
          <w:rFonts w:ascii="Arial" w:hAnsi="Arial" w:cs="Arial"/>
          <w:sz w:val="24"/>
          <w:szCs w:val="24"/>
        </w:rPr>
        <w:t>’s</w:t>
      </w:r>
      <w:r w:rsidRPr="000677D6">
        <w:rPr>
          <w:rFonts w:ascii="Arial" w:hAnsi="Arial" w:cs="Arial"/>
          <w:sz w:val="24"/>
          <w:szCs w:val="24"/>
        </w:rPr>
        <w:t xml:space="preserve"> possible to share information about their day or</w:t>
      </w:r>
      <w:r w:rsidR="001A2845">
        <w:rPr>
          <w:rFonts w:ascii="Arial" w:hAnsi="Arial" w:cs="Arial"/>
          <w:sz w:val="24"/>
          <w:szCs w:val="24"/>
        </w:rPr>
        <w:t xml:space="preserve"> about</w:t>
      </w:r>
      <w:r w:rsidRPr="000677D6">
        <w:rPr>
          <w:rFonts w:ascii="Arial" w:hAnsi="Arial" w:cs="Arial"/>
          <w:sz w:val="24"/>
          <w:szCs w:val="24"/>
        </w:rPr>
        <w:t xml:space="preserve"> individuals</w:t>
      </w:r>
      <w:r w:rsidR="00AE55D4">
        <w:rPr>
          <w:rFonts w:ascii="Arial" w:hAnsi="Arial" w:cs="Arial"/>
          <w:sz w:val="24"/>
          <w:szCs w:val="24"/>
        </w:rPr>
        <w:t>,</w:t>
      </w:r>
      <w:r w:rsidRPr="000677D6">
        <w:rPr>
          <w:rFonts w:ascii="Arial" w:hAnsi="Arial" w:cs="Arial"/>
          <w:sz w:val="24"/>
          <w:szCs w:val="24"/>
        </w:rPr>
        <w:t xml:space="preserve"> without </w:t>
      </w:r>
      <w:r w:rsidR="009130FB">
        <w:rPr>
          <w:rFonts w:ascii="Arial" w:hAnsi="Arial" w:cs="Arial"/>
          <w:sz w:val="24"/>
          <w:szCs w:val="24"/>
        </w:rPr>
        <w:t xml:space="preserve">thinking things through, </w:t>
      </w:r>
      <w:r w:rsidRPr="000677D6">
        <w:rPr>
          <w:rFonts w:ascii="Arial" w:hAnsi="Arial" w:cs="Arial"/>
          <w:sz w:val="24"/>
          <w:szCs w:val="24"/>
        </w:rPr>
        <w:t xml:space="preserve">so there are increased risks of breaching confidentiality. This is just as much a breach as leaving a record out of the filing system or </w:t>
      </w:r>
      <w:r w:rsidR="00ED5814">
        <w:rPr>
          <w:rFonts w:ascii="Arial" w:hAnsi="Arial" w:cs="Arial"/>
          <w:sz w:val="24"/>
          <w:szCs w:val="24"/>
        </w:rPr>
        <w:t>staying</w:t>
      </w:r>
      <w:r w:rsidRPr="000677D6">
        <w:rPr>
          <w:rFonts w:ascii="Arial" w:hAnsi="Arial" w:cs="Arial"/>
          <w:sz w:val="24"/>
          <w:szCs w:val="24"/>
        </w:rPr>
        <w:t xml:space="preserve"> logged into a computer when you are</w:t>
      </w:r>
      <w:r w:rsidR="00ED5814">
        <w:rPr>
          <w:rFonts w:ascii="Arial" w:hAnsi="Arial" w:cs="Arial"/>
          <w:sz w:val="24"/>
          <w:szCs w:val="24"/>
        </w:rPr>
        <w:t>n’t present</w:t>
      </w:r>
      <w:r w:rsidRPr="000677D6">
        <w:rPr>
          <w:rFonts w:ascii="Arial" w:hAnsi="Arial" w:cs="Arial"/>
          <w:sz w:val="24"/>
          <w:szCs w:val="24"/>
        </w:rPr>
        <w:t xml:space="preserve">. Breaching confidentiality </w:t>
      </w:r>
      <w:r w:rsidR="00593D28">
        <w:rPr>
          <w:rFonts w:ascii="Arial" w:hAnsi="Arial" w:cs="Arial"/>
          <w:sz w:val="24"/>
          <w:szCs w:val="24"/>
        </w:rPr>
        <w:t>by using</w:t>
      </w:r>
      <w:r w:rsidRPr="000677D6">
        <w:rPr>
          <w:rFonts w:ascii="Arial" w:hAnsi="Arial" w:cs="Arial"/>
          <w:sz w:val="24"/>
          <w:szCs w:val="24"/>
        </w:rPr>
        <w:t xml:space="preserve"> social media, including taking or sharing photos or videos, may be a disciplinary offence</w:t>
      </w:r>
      <w:r w:rsidR="00AE55D4">
        <w:rPr>
          <w:rFonts w:ascii="Arial" w:hAnsi="Arial" w:cs="Arial"/>
          <w:sz w:val="24"/>
          <w:szCs w:val="24"/>
        </w:rPr>
        <w:t>.</w:t>
      </w:r>
      <w:r w:rsidRPr="000677D6">
        <w:rPr>
          <w:rFonts w:ascii="Arial" w:hAnsi="Arial" w:cs="Arial"/>
          <w:sz w:val="24"/>
          <w:szCs w:val="24"/>
        </w:rPr>
        <w:t xml:space="preserve"> </w:t>
      </w:r>
      <w:r w:rsidR="00AE55D4">
        <w:rPr>
          <w:rFonts w:ascii="Arial" w:hAnsi="Arial" w:cs="Arial"/>
          <w:sz w:val="24"/>
          <w:szCs w:val="24"/>
        </w:rPr>
        <w:t>I</w:t>
      </w:r>
      <w:r w:rsidRPr="000677D6">
        <w:rPr>
          <w:rFonts w:ascii="Arial" w:hAnsi="Arial" w:cs="Arial"/>
          <w:sz w:val="24"/>
          <w:szCs w:val="24"/>
        </w:rPr>
        <w:t xml:space="preserve">n some </w:t>
      </w:r>
      <w:proofErr w:type="gramStart"/>
      <w:r w:rsidRPr="000677D6">
        <w:rPr>
          <w:rFonts w:ascii="Arial" w:hAnsi="Arial" w:cs="Arial"/>
          <w:sz w:val="24"/>
          <w:szCs w:val="24"/>
        </w:rPr>
        <w:t>cases</w:t>
      </w:r>
      <w:proofErr w:type="gramEnd"/>
      <w:r w:rsidRPr="000677D6">
        <w:rPr>
          <w:rFonts w:ascii="Arial" w:hAnsi="Arial" w:cs="Arial"/>
          <w:sz w:val="24"/>
          <w:szCs w:val="24"/>
        </w:rPr>
        <w:t xml:space="preserve"> </w:t>
      </w:r>
      <w:r w:rsidR="00AE55D4">
        <w:rPr>
          <w:rFonts w:ascii="Arial" w:hAnsi="Arial" w:cs="Arial"/>
          <w:sz w:val="24"/>
          <w:szCs w:val="24"/>
        </w:rPr>
        <w:t xml:space="preserve">it </w:t>
      </w:r>
      <w:r w:rsidRPr="000677D6">
        <w:rPr>
          <w:rFonts w:ascii="Arial" w:hAnsi="Arial" w:cs="Arial"/>
          <w:sz w:val="24"/>
          <w:szCs w:val="24"/>
        </w:rPr>
        <w:t>may even be a criminal offence</w:t>
      </w:r>
      <w:r w:rsidR="00AE55D4">
        <w:rPr>
          <w:rFonts w:ascii="Arial" w:hAnsi="Arial" w:cs="Arial"/>
          <w:sz w:val="24"/>
          <w:szCs w:val="24"/>
        </w:rPr>
        <w:t>,</w:t>
      </w:r>
      <w:r w:rsidRPr="000677D6">
        <w:rPr>
          <w:rFonts w:ascii="Arial" w:hAnsi="Arial" w:cs="Arial"/>
          <w:sz w:val="24"/>
          <w:szCs w:val="24"/>
        </w:rPr>
        <w:t xml:space="preserve"> depending on what</w:t>
      </w:r>
      <w:r w:rsidR="00593D28">
        <w:rPr>
          <w:rFonts w:ascii="Arial" w:hAnsi="Arial" w:cs="Arial"/>
          <w:sz w:val="24"/>
          <w:szCs w:val="24"/>
        </w:rPr>
        <w:t>’</w:t>
      </w:r>
      <w:r w:rsidRPr="000677D6">
        <w:rPr>
          <w:rFonts w:ascii="Arial" w:hAnsi="Arial" w:cs="Arial"/>
          <w:sz w:val="24"/>
          <w:szCs w:val="24"/>
        </w:rPr>
        <w:t>s shared.</w:t>
      </w:r>
    </w:p>
    <w:p w14:paraId="376F7E64" w14:textId="77777777" w:rsidR="00CD1376" w:rsidRPr="000677D6" w:rsidRDefault="00CD1376" w:rsidP="00767CEC">
      <w:pPr>
        <w:tabs>
          <w:tab w:val="left" w:pos="1231"/>
        </w:tabs>
        <w:spacing w:after="0" w:line="276" w:lineRule="auto"/>
        <w:rPr>
          <w:rFonts w:ascii="Arial" w:hAnsi="Arial" w:cs="Arial"/>
          <w:sz w:val="24"/>
          <w:szCs w:val="24"/>
        </w:rPr>
      </w:pPr>
    </w:p>
    <w:p w14:paraId="4B50A1F0" w14:textId="5E790DE5" w:rsidR="00CD1376" w:rsidRPr="000677D6" w:rsidRDefault="00AE55D4" w:rsidP="00767CEC">
      <w:pPr>
        <w:tabs>
          <w:tab w:val="left" w:pos="1231"/>
        </w:tabs>
        <w:spacing w:after="0" w:line="276" w:lineRule="auto"/>
        <w:rPr>
          <w:rFonts w:ascii="Arial" w:hAnsi="Arial" w:cs="Arial"/>
          <w:sz w:val="24"/>
          <w:szCs w:val="24"/>
        </w:rPr>
      </w:pPr>
      <w:r>
        <w:rPr>
          <w:rFonts w:ascii="Arial" w:hAnsi="Arial" w:cs="Arial"/>
          <w:sz w:val="24"/>
          <w:szCs w:val="24"/>
        </w:rPr>
        <w:t>Y</w:t>
      </w:r>
      <w:r w:rsidR="00CD1376" w:rsidRPr="000677D6">
        <w:rPr>
          <w:rFonts w:ascii="Arial" w:hAnsi="Arial" w:cs="Arial"/>
          <w:sz w:val="24"/>
          <w:szCs w:val="24"/>
        </w:rPr>
        <w:t>ou have a responsibility as a health or social care worker to safeguard an individual’s personal information. You should also treat personal information about other workers you have access to in the same way. Your employer must have systems in place to meet the legal requirements about storing information</w:t>
      </w:r>
      <w:r w:rsidR="007D7F6C">
        <w:rPr>
          <w:rFonts w:ascii="Arial" w:hAnsi="Arial" w:cs="Arial"/>
          <w:sz w:val="24"/>
          <w:szCs w:val="24"/>
        </w:rPr>
        <w:t>.</w:t>
      </w:r>
    </w:p>
    <w:p w14:paraId="08A19FDC" w14:textId="1C71D6B2" w:rsidR="00EA0A40" w:rsidRPr="000677D6" w:rsidRDefault="00EA0A40" w:rsidP="00767CEC">
      <w:pPr>
        <w:tabs>
          <w:tab w:val="left" w:pos="1231"/>
        </w:tabs>
        <w:spacing w:after="0" w:line="276" w:lineRule="auto"/>
        <w:rPr>
          <w:rFonts w:ascii="Arial" w:hAnsi="Arial" w:cs="Arial"/>
          <w:sz w:val="24"/>
          <w:szCs w:val="24"/>
        </w:rPr>
      </w:pPr>
    </w:p>
    <w:p w14:paraId="2B901287" w14:textId="2B17EA1C" w:rsidR="00342067" w:rsidRDefault="00EA0A40" w:rsidP="00767CEC">
      <w:pPr>
        <w:tabs>
          <w:tab w:val="left" w:pos="1231"/>
        </w:tabs>
        <w:spacing w:after="0" w:line="276" w:lineRule="auto"/>
        <w:rPr>
          <w:rFonts w:ascii="Arial" w:hAnsi="Arial" w:cs="Arial"/>
          <w:sz w:val="24"/>
          <w:szCs w:val="24"/>
        </w:rPr>
      </w:pPr>
      <w:r w:rsidRPr="000677D6">
        <w:rPr>
          <w:rFonts w:ascii="Arial" w:hAnsi="Arial" w:cs="Arial"/>
          <w:sz w:val="24"/>
          <w:szCs w:val="24"/>
        </w:rPr>
        <w:t>Your employer will have policies and procedures in place to protect information</w:t>
      </w:r>
      <w:r w:rsidR="00360E81">
        <w:rPr>
          <w:rFonts w:ascii="Arial" w:hAnsi="Arial" w:cs="Arial"/>
          <w:sz w:val="24"/>
          <w:szCs w:val="24"/>
        </w:rPr>
        <w:t xml:space="preserve">, </w:t>
      </w:r>
      <w:r w:rsidR="00440775">
        <w:rPr>
          <w:rFonts w:ascii="Arial" w:hAnsi="Arial" w:cs="Arial"/>
          <w:sz w:val="24"/>
          <w:szCs w:val="24"/>
        </w:rPr>
        <w:t>which</w:t>
      </w:r>
      <w:r w:rsidR="00360E81">
        <w:rPr>
          <w:rFonts w:ascii="Arial" w:hAnsi="Arial" w:cs="Arial"/>
          <w:sz w:val="24"/>
          <w:szCs w:val="24"/>
        </w:rPr>
        <w:t xml:space="preserve"> will be based on the Data Protection Act and the General Data</w:t>
      </w:r>
      <w:r w:rsidR="0050707F">
        <w:rPr>
          <w:rFonts w:ascii="Arial" w:hAnsi="Arial" w:cs="Arial"/>
          <w:sz w:val="24"/>
          <w:szCs w:val="24"/>
        </w:rPr>
        <w:t xml:space="preserve"> Protection</w:t>
      </w:r>
      <w:r w:rsidR="000E7598">
        <w:rPr>
          <w:rFonts w:ascii="Arial" w:hAnsi="Arial" w:cs="Arial"/>
          <w:sz w:val="24"/>
          <w:szCs w:val="24"/>
        </w:rPr>
        <w:t xml:space="preserve"> Regulation</w:t>
      </w:r>
      <w:r w:rsidR="0050707F">
        <w:rPr>
          <w:rFonts w:ascii="Arial" w:hAnsi="Arial" w:cs="Arial"/>
          <w:sz w:val="24"/>
          <w:szCs w:val="24"/>
        </w:rPr>
        <w:t xml:space="preserve"> legislation</w:t>
      </w:r>
      <w:r w:rsidRPr="000677D6">
        <w:rPr>
          <w:rFonts w:ascii="Arial" w:hAnsi="Arial" w:cs="Arial"/>
          <w:sz w:val="24"/>
          <w:szCs w:val="24"/>
        </w:rPr>
        <w:t xml:space="preserve">. </w:t>
      </w:r>
      <w:r w:rsidR="0050707F">
        <w:rPr>
          <w:rFonts w:ascii="Arial" w:hAnsi="Arial" w:cs="Arial"/>
          <w:sz w:val="24"/>
          <w:szCs w:val="24"/>
        </w:rPr>
        <w:t xml:space="preserve">Policies and procedures </w:t>
      </w:r>
      <w:r w:rsidR="00B44795">
        <w:rPr>
          <w:rFonts w:ascii="Arial" w:hAnsi="Arial" w:cs="Arial"/>
          <w:sz w:val="24"/>
          <w:szCs w:val="24"/>
        </w:rPr>
        <w:t>around</w:t>
      </w:r>
      <w:r w:rsidRPr="000677D6">
        <w:rPr>
          <w:rFonts w:ascii="Arial" w:hAnsi="Arial" w:cs="Arial"/>
          <w:sz w:val="24"/>
          <w:szCs w:val="24"/>
        </w:rPr>
        <w:t xml:space="preserve"> electronic information will include having a computer firewall and password protection. Passwords should only be shared with </w:t>
      </w:r>
      <w:r w:rsidR="00D92850">
        <w:rPr>
          <w:rFonts w:ascii="Arial" w:hAnsi="Arial" w:cs="Arial"/>
          <w:sz w:val="24"/>
          <w:szCs w:val="24"/>
        </w:rPr>
        <w:t>people</w:t>
      </w:r>
      <w:r w:rsidR="00D92850" w:rsidRPr="000677D6">
        <w:rPr>
          <w:rFonts w:ascii="Arial" w:hAnsi="Arial" w:cs="Arial"/>
          <w:sz w:val="24"/>
          <w:szCs w:val="24"/>
        </w:rPr>
        <w:t xml:space="preserve"> </w:t>
      </w:r>
      <w:r w:rsidRPr="000677D6">
        <w:rPr>
          <w:rFonts w:ascii="Arial" w:hAnsi="Arial" w:cs="Arial"/>
          <w:sz w:val="24"/>
          <w:szCs w:val="24"/>
        </w:rPr>
        <w:t>who have permission to access the information. If you have a personal password to access information at work, you shouldn</w:t>
      </w:r>
      <w:r w:rsidR="00D1715B">
        <w:rPr>
          <w:rFonts w:ascii="Arial" w:hAnsi="Arial" w:cs="Arial"/>
          <w:sz w:val="24"/>
          <w:szCs w:val="24"/>
        </w:rPr>
        <w:t>’</w:t>
      </w:r>
      <w:r w:rsidRPr="000677D6">
        <w:rPr>
          <w:rFonts w:ascii="Arial" w:hAnsi="Arial" w:cs="Arial"/>
          <w:sz w:val="24"/>
          <w:szCs w:val="24"/>
        </w:rPr>
        <w:t xml:space="preserve">t share it with anyone else. </w:t>
      </w:r>
    </w:p>
    <w:p w14:paraId="1587B75E" w14:textId="77777777" w:rsidR="00342067" w:rsidRDefault="00342067" w:rsidP="00767CEC">
      <w:pPr>
        <w:tabs>
          <w:tab w:val="left" w:pos="1231"/>
        </w:tabs>
        <w:spacing w:after="0" w:line="276" w:lineRule="auto"/>
        <w:rPr>
          <w:rFonts w:ascii="Arial" w:hAnsi="Arial" w:cs="Arial"/>
          <w:sz w:val="24"/>
          <w:szCs w:val="24"/>
        </w:rPr>
      </w:pPr>
    </w:p>
    <w:p w14:paraId="7C421ED3" w14:textId="5832E331" w:rsidR="00EA0A40" w:rsidRPr="000677D6" w:rsidRDefault="00EA0A40" w:rsidP="00767CEC">
      <w:pPr>
        <w:tabs>
          <w:tab w:val="left" w:pos="1231"/>
        </w:tabs>
        <w:spacing w:after="0" w:line="276" w:lineRule="auto"/>
        <w:rPr>
          <w:rFonts w:ascii="Arial" w:hAnsi="Arial" w:cs="Arial"/>
          <w:sz w:val="24"/>
          <w:szCs w:val="24"/>
        </w:rPr>
      </w:pPr>
      <w:r w:rsidRPr="000677D6">
        <w:rPr>
          <w:rFonts w:ascii="Arial" w:hAnsi="Arial" w:cs="Arial"/>
          <w:sz w:val="24"/>
          <w:szCs w:val="24"/>
        </w:rPr>
        <w:t xml:space="preserve">There will also be </w:t>
      </w:r>
      <w:r w:rsidR="00D03CF1" w:rsidRPr="000677D6">
        <w:rPr>
          <w:rFonts w:ascii="Arial" w:hAnsi="Arial" w:cs="Arial"/>
          <w:sz w:val="24"/>
          <w:szCs w:val="24"/>
        </w:rPr>
        <w:t>policies and procedures for</w:t>
      </w:r>
      <w:r w:rsidRPr="000677D6">
        <w:rPr>
          <w:rFonts w:ascii="Arial" w:hAnsi="Arial" w:cs="Arial"/>
          <w:sz w:val="24"/>
          <w:szCs w:val="24"/>
        </w:rPr>
        <w:t xml:space="preserve"> paper</w:t>
      </w:r>
      <w:r w:rsidR="00D03CF1" w:rsidRPr="000677D6">
        <w:rPr>
          <w:rFonts w:ascii="Arial" w:hAnsi="Arial" w:cs="Arial"/>
          <w:sz w:val="24"/>
          <w:szCs w:val="24"/>
        </w:rPr>
        <w:t>-</w:t>
      </w:r>
      <w:r w:rsidRPr="000677D6">
        <w:rPr>
          <w:rFonts w:ascii="Arial" w:hAnsi="Arial" w:cs="Arial"/>
          <w:sz w:val="24"/>
          <w:szCs w:val="24"/>
        </w:rPr>
        <w:t xml:space="preserve">based systems, such as where they are kept and </w:t>
      </w:r>
      <w:r w:rsidR="00D03CF1" w:rsidRPr="000677D6">
        <w:rPr>
          <w:rFonts w:ascii="Arial" w:hAnsi="Arial" w:cs="Arial"/>
          <w:sz w:val="24"/>
          <w:szCs w:val="24"/>
        </w:rPr>
        <w:t>who</w:t>
      </w:r>
      <w:r w:rsidR="00956CEC" w:rsidRPr="000677D6">
        <w:rPr>
          <w:rFonts w:ascii="Arial" w:hAnsi="Arial" w:cs="Arial"/>
          <w:sz w:val="24"/>
          <w:szCs w:val="24"/>
        </w:rPr>
        <w:t xml:space="preserve"> can</w:t>
      </w:r>
      <w:r w:rsidRPr="000677D6">
        <w:rPr>
          <w:rFonts w:ascii="Arial" w:hAnsi="Arial" w:cs="Arial"/>
          <w:sz w:val="24"/>
          <w:szCs w:val="24"/>
        </w:rPr>
        <w:t xml:space="preserve"> access</w:t>
      </w:r>
      <w:r w:rsidR="00956CEC" w:rsidRPr="000677D6">
        <w:rPr>
          <w:rFonts w:ascii="Arial" w:hAnsi="Arial" w:cs="Arial"/>
          <w:sz w:val="24"/>
          <w:szCs w:val="24"/>
        </w:rPr>
        <w:t xml:space="preserve"> the</w:t>
      </w:r>
      <w:r w:rsidR="00EB5481">
        <w:rPr>
          <w:rFonts w:ascii="Arial" w:hAnsi="Arial" w:cs="Arial"/>
          <w:sz w:val="24"/>
          <w:szCs w:val="24"/>
        </w:rPr>
        <w:t>m</w:t>
      </w:r>
      <w:r w:rsidRPr="000677D6">
        <w:rPr>
          <w:rFonts w:ascii="Arial" w:hAnsi="Arial" w:cs="Arial"/>
          <w:sz w:val="24"/>
          <w:szCs w:val="24"/>
        </w:rPr>
        <w:t>. Even when providing care and support in someone’s own home</w:t>
      </w:r>
      <w:r w:rsidR="00DE4BC2">
        <w:rPr>
          <w:rFonts w:ascii="Arial" w:hAnsi="Arial" w:cs="Arial"/>
          <w:sz w:val="24"/>
          <w:szCs w:val="24"/>
        </w:rPr>
        <w:t>,</w:t>
      </w:r>
      <w:r w:rsidRPr="000677D6">
        <w:rPr>
          <w:rFonts w:ascii="Arial" w:hAnsi="Arial" w:cs="Arial"/>
          <w:sz w:val="24"/>
          <w:szCs w:val="24"/>
        </w:rPr>
        <w:t xml:space="preserve"> it</w:t>
      </w:r>
      <w:r w:rsidR="00F83E6B">
        <w:rPr>
          <w:rFonts w:ascii="Arial" w:hAnsi="Arial" w:cs="Arial"/>
          <w:sz w:val="24"/>
          <w:szCs w:val="24"/>
        </w:rPr>
        <w:t>’</w:t>
      </w:r>
      <w:r w:rsidRPr="000677D6">
        <w:rPr>
          <w:rFonts w:ascii="Arial" w:hAnsi="Arial" w:cs="Arial"/>
          <w:sz w:val="24"/>
          <w:szCs w:val="24"/>
        </w:rPr>
        <w:t>s important to know what records there are and where they are kept</w:t>
      </w:r>
      <w:r w:rsidR="00AC5AE1">
        <w:rPr>
          <w:rFonts w:ascii="Arial" w:hAnsi="Arial" w:cs="Arial"/>
          <w:sz w:val="24"/>
          <w:szCs w:val="24"/>
        </w:rPr>
        <w:t xml:space="preserve">, to make sure personal information is </w:t>
      </w:r>
      <w:r w:rsidR="00D32D97">
        <w:rPr>
          <w:rFonts w:ascii="Arial" w:hAnsi="Arial" w:cs="Arial"/>
          <w:sz w:val="24"/>
          <w:szCs w:val="24"/>
        </w:rPr>
        <w:t>safe</w:t>
      </w:r>
      <w:r w:rsidR="00105A18" w:rsidRPr="000677D6">
        <w:rPr>
          <w:rFonts w:ascii="Arial" w:hAnsi="Arial" w:cs="Arial"/>
          <w:sz w:val="24"/>
          <w:szCs w:val="24"/>
        </w:rPr>
        <w:t>.</w:t>
      </w:r>
    </w:p>
    <w:p w14:paraId="0D0A809D" w14:textId="27289F53" w:rsidR="00E43B1E" w:rsidRPr="007D0454" w:rsidRDefault="00E43B1E" w:rsidP="00767CEC">
      <w:pPr>
        <w:tabs>
          <w:tab w:val="left" w:pos="1231"/>
        </w:tabs>
        <w:spacing w:after="0" w:line="276" w:lineRule="auto"/>
        <w:rPr>
          <w:rFonts w:ascii="Arial" w:hAnsi="Arial" w:cs="Arial"/>
          <w:sz w:val="24"/>
          <w:szCs w:val="24"/>
        </w:rPr>
      </w:pPr>
    </w:p>
    <w:p w14:paraId="6E4C1E3B" w14:textId="00CF5DB8" w:rsidR="10814932" w:rsidRDefault="10814932" w:rsidP="10814932">
      <w:pPr>
        <w:tabs>
          <w:tab w:val="left" w:pos="1231"/>
        </w:tabs>
        <w:spacing w:after="0" w:line="276" w:lineRule="auto"/>
        <w:rPr>
          <w:rFonts w:ascii="Arial" w:hAnsi="Arial" w:cs="Arial"/>
          <w:sz w:val="24"/>
          <w:szCs w:val="24"/>
        </w:rPr>
      </w:pPr>
    </w:p>
    <w:p w14:paraId="5927AFDD" w14:textId="503866F2" w:rsidR="10814932" w:rsidRDefault="10814932" w:rsidP="10814932">
      <w:pPr>
        <w:tabs>
          <w:tab w:val="left" w:pos="1231"/>
        </w:tabs>
        <w:spacing w:after="0" w:line="276" w:lineRule="auto"/>
        <w:rPr>
          <w:rFonts w:ascii="Arial" w:hAnsi="Arial" w:cs="Arial"/>
          <w:sz w:val="24"/>
          <w:szCs w:val="24"/>
        </w:rPr>
      </w:pPr>
    </w:p>
    <w:p w14:paraId="5C7506D9" w14:textId="18835E54" w:rsidR="0093735E" w:rsidRDefault="0093735E" w:rsidP="00767CEC">
      <w:pPr>
        <w:tabs>
          <w:tab w:val="left" w:pos="1231"/>
        </w:tabs>
        <w:spacing w:after="0" w:line="276" w:lineRule="auto"/>
        <w:rPr>
          <w:rFonts w:ascii="Arial" w:hAnsi="Arial" w:cs="Arial"/>
          <w:b/>
          <w:bCs/>
          <w:sz w:val="24"/>
          <w:szCs w:val="24"/>
        </w:rPr>
      </w:pPr>
      <w:r w:rsidRPr="007D0454">
        <w:rPr>
          <w:rFonts w:ascii="Arial" w:hAnsi="Arial" w:cs="Arial"/>
          <w:b/>
          <w:bCs/>
          <w:sz w:val="24"/>
          <w:szCs w:val="24"/>
        </w:rPr>
        <w:t>Learning activity – handing information</w:t>
      </w:r>
    </w:p>
    <w:p w14:paraId="4328BAA7" w14:textId="77777777" w:rsidR="0052747A" w:rsidRDefault="0052747A" w:rsidP="00767CEC">
      <w:pPr>
        <w:tabs>
          <w:tab w:val="left" w:pos="1231"/>
        </w:tabs>
        <w:spacing w:after="0" w:line="276" w:lineRule="auto"/>
        <w:rPr>
          <w:rFonts w:ascii="Arial" w:hAnsi="Arial" w:cs="Arial"/>
          <w:sz w:val="24"/>
          <w:szCs w:val="24"/>
        </w:rPr>
      </w:pPr>
    </w:p>
    <w:p w14:paraId="02C67BC2" w14:textId="3187D5FB" w:rsidR="00B9115C" w:rsidRPr="000B2761" w:rsidRDefault="00B9115C" w:rsidP="00767CEC">
      <w:pPr>
        <w:tabs>
          <w:tab w:val="left" w:pos="1231"/>
        </w:tabs>
        <w:spacing w:after="0" w:line="276" w:lineRule="auto"/>
        <w:rPr>
          <w:rFonts w:ascii="Arial" w:hAnsi="Arial" w:cs="Arial"/>
          <w:sz w:val="24"/>
          <w:szCs w:val="24"/>
        </w:rPr>
      </w:pPr>
      <w:r w:rsidRPr="000B2761">
        <w:rPr>
          <w:rFonts w:ascii="Arial" w:hAnsi="Arial" w:cs="Arial"/>
          <w:sz w:val="24"/>
          <w:szCs w:val="24"/>
        </w:rPr>
        <w:t>Answer these questions</w:t>
      </w:r>
      <w:r w:rsidR="00115899">
        <w:rPr>
          <w:rFonts w:ascii="Arial" w:hAnsi="Arial" w:cs="Arial"/>
          <w:sz w:val="24"/>
          <w:szCs w:val="24"/>
        </w:rPr>
        <w:t>:</w:t>
      </w:r>
    </w:p>
    <w:tbl>
      <w:tblPr>
        <w:tblStyle w:val="TableGrid"/>
        <w:tblW w:w="0" w:type="auto"/>
        <w:tblLook w:val="04A0" w:firstRow="1" w:lastRow="0" w:firstColumn="1" w:lastColumn="0" w:noHBand="0" w:noVBand="1"/>
      </w:tblPr>
      <w:tblGrid>
        <w:gridCol w:w="13948"/>
      </w:tblGrid>
      <w:tr w:rsidR="00B9115C" w14:paraId="35EC2977" w14:textId="77777777" w:rsidTr="00B9115C">
        <w:tc>
          <w:tcPr>
            <w:tcW w:w="13948" w:type="dxa"/>
          </w:tcPr>
          <w:p w14:paraId="30DEA67E" w14:textId="77777777" w:rsidR="00B9115C" w:rsidRDefault="00B9115C" w:rsidP="00767CEC">
            <w:pPr>
              <w:tabs>
                <w:tab w:val="left" w:pos="1231"/>
              </w:tabs>
              <w:spacing w:line="276" w:lineRule="auto"/>
              <w:rPr>
                <w:rFonts w:ascii="Arial" w:hAnsi="Arial" w:cs="Arial"/>
              </w:rPr>
            </w:pPr>
          </w:p>
          <w:p w14:paraId="582FE8E0" w14:textId="4B1928F2" w:rsidR="00B9115C" w:rsidRDefault="00B9115C" w:rsidP="00767CEC">
            <w:pPr>
              <w:pStyle w:val="ListParagraph"/>
              <w:numPr>
                <w:ilvl w:val="0"/>
                <w:numId w:val="78"/>
              </w:numPr>
              <w:tabs>
                <w:tab w:val="left" w:pos="1231"/>
              </w:tabs>
              <w:spacing w:line="276" w:lineRule="auto"/>
              <w:rPr>
                <w:rFonts w:ascii="Arial" w:hAnsi="Arial" w:cs="Arial"/>
              </w:rPr>
            </w:pPr>
            <w:r w:rsidRPr="007D0454">
              <w:rPr>
                <w:rFonts w:ascii="Arial" w:hAnsi="Arial" w:cs="Arial"/>
              </w:rPr>
              <w:t>Read you</w:t>
            </w:r>
            <w:r>
              <w:rPr>
                <w:rFonts w:ascii="Arial" w:hAnsi="Arial" w:cs="Arial"/>
              </w:rPr>
              <w:t>r</w:t>
            </w:r>
            <w:r w:rsidRPr="007D0454">
              <w:rPr>
                <w:rFonts w:ascii="Arial" w:hAnsi="Arial" w:cs="Arial"/>
              </w:rPr>
              <w:t xml:space="preserve"> organisation’s policy for data protection and write a summary of your role</w:t>
            </w:r>
          </w:p>
          <w:p w14:paraId="1F44A814" w14:textId="2DF3979C" w:rsidR="00B9115C" w:rsidRDefault="00B9115C" w:rsidP="00767CEC">
            <w:pPr>
              <w:tabs>
                <w:tab w:val="left" w:pos="1231"/>
              </w:tabs>
              <w:spacing w:line="276" w:lineRule="auto"/>
              <w:rPr>
                <w:rFonts w:ascii="Arial" w:hAnsi="Arial" w:cs="Arial"/>
              </w:rPr>
            </w:pPr>
          </w:p>
          <w:p w14:paraId="750BFC8F" w14:textId="77777777" w:rsidR="00B9115C" w:rsidRPr="000B2761" w:rsidRDefault="00B9115C" w:rsidP="00767CEC">
            <w:pPr>
              <w:tabs>
                <w:tab w:val="left" w:pos="1231"/>
              </w:tabs>
              <w:spacing w:line="276" w:lineRule="auto"/>
              <w:rPr>
                <w:rFonts w:ascii="Arial" w:hAnsi="Arial" w:cs="Arial"/>
              </w:rPr>
            </w:pPr>
          </w:p>
          <w:p w14:paraId="4105C56C" w14:textId="5AC77678" w:rsidR="00B9115C" w:rsidRDefault="00B9115C" w:rsidP="00767CEC">
            <w:pPr>
              <w:pStyle w:val="ListParagraph"/>
              <w:numPr>
                <w:ilvl w:val="0"/>
                <w:numId w:val="78"/>
              </w:numPr>
              <w:tabs>
                <w:tab w:val="left" w:pos="1231"/>
              </w:tabs>
              <w:spacing w:line="276" w:lineRule="auto"/>
              <w:rPr>
                <w:rFonts w:ascii="Arial" w:hAnsi="Arial" w:cs="Arial"/>
              </w:rPr>
            </w:pPr>
            <w:r w:rsidRPr="007D0454">
              <w:rPr>
                <w:rFonts w:ascii="Arial" w:hAnsi="Arial" w:cs="Arial"/>
              </w:rPr>
              <w:t xml:space="preserve">Write a brief description of what you think is meant by ‘handling information’ </w:t>
            </w:r>
          </w:p>
          <w:p w14:paraId="3118C92A" w14:textId="11A90B43" w:rsidR="00B9115C" w:rsidRDefault="00B9115C" w:rsidP="00767CEC">
            <w:pPr>
              <w:tabs>
                <w:tab w:val="left" w:pos="1231"/>
              </w:tabs>
              <w:spacing w:line="276" w:lineRule="auto"/>
              <w:rPr>
                <w:rFonts w:ascii="Arial" w:hAnsi="Arial" w:cs="Arial"/>
              </w:rPr>
            </w:pPr>
          </w:p>
          <w:p w14:paraId="1D21D5B2" w14:textId="77777777" w:rsidR="00B9115C" w:rsidRPr="000B2761" w:rsidRDefault="00B9115C" w:rsidP="00767CEC">
            <w:pPr>
              <w:tabs>
                <w:tab w:val="left" w:pos="1231"/>
              </w:tabs>
              <w:spacing w:line="276" w:lineRule="auto"/>
              <w:rPr>
                <w:rFonts w:ascii="Arial" w:hAnsi="Arial" w:cs="Arial"/>
              </w:rPr>
            </w:pPr>
          </w:p>
          <w:p w14:paraId="1573973B" w14:textId="4FBB36E9" w:rsidR="00B9115C" w:rsidRDefault="00B9115C" w:rsidP="00767CEC">
            <w:pPr>
              <w:pStyle w:val="ListParagraph"/>
              <w:numPr>
                <w:ilvl w:val="0"/>
                <w:numId w:val="78"/>
              </w:numPr>
              <w:tabs>
                <w:tab w:val="left" w:pos="1231"/>
              </w:tabs>
              <w:spacing w:line="276" w:lineRule="auto"/>
              <w:rPr>
                <w:rFonts w:ascii="Arial" w:hAnsi="Arial" w:cs="Arial"/>
              </w:rPr>
            </w:pPr>
            <w:r>
              <w:rPr>
                <w:rFonts w:ascii="Arial" w:hAnsi="Arial" w:cs="Arial"/>
              </w:rPr>
              <w:t>Give an example of how you store information securely</w:t>
            </w:r>
          </w:p>
          <w:p w14:paraId="5C365DFD" w14:textId="2FD9E311" w:rsidR="00B9115C" w:rsidRDefault="00B9115C" w:rsidP="00767CEC">
            <w:pPr>
              <w:tabs>
                <w:tab w:val="left" w:pos="1231"/>
              </w:tabs>
              <w:spacing w:line="276" w:lineRule="auto"/>
              <w:rPr>
                <w:rFonts w:ascii="Arial" w:hAnsi="Arial" w:cs="Arial"/>
              </w:rPr>
            </w:pPr>
          </w:p>
          <w:p w14:paraId="54E8BE12" w14:textId="77777777" w:rsidR="00B9115C" w:rsidRPr="000B2761" w:rsidRDefault="00B9115C" w:rsidP="00767CEC">
            <w:pPr>
              <w:tabs>
                <w:tab w:val="left" w:pos="1231"/>
              </w:tabs>
              <w:spacing w:line="276" w:lineRule="auto"/>
              <w:rPr>
                <w:rFonts w:ascii="Arial" w:hAnsi="Arial" w:cs="Arial"/>
              </w:rPr>
            </w:pPr>
          </w:p>
          <w:p w14:paraId="0E7D617E" w14:textId="7EF132A5" w:rsidR="00B9115C" w:rsidRDefault="00B9115C" w:rsidP="00767CEC">
            <w:pPr>
              <w:pStyle w:val="ListParagraph"/>
              <w:numPr>
                <w:ilvl w:val="0"/>
                <w:numId w:val="78"/>
              </w:numPr>
              <w:tabs>
                <w:tab w:val="left" w:pos="1231"/>
              </w:tabs>
              <w:spacing w:line="276" w:lineRule="auto"/>
              <w:rPr>
                <w:rFonts w:ascii="Arial" w:hAnsi="Arial" w:cs="Arial"/>
              </w:rPr>
            </w:pPr>
            <w:r>
              <w:rPr>
                <w:rFonts w:ascii="Arial" w:hAnsi="Arial" w:cs="Arial"/>
              </w:rPr>
              <w:t>What information do you need to record?</w:t>
            </w:r>
          </w:p>
          <w:p w14:paraId="0630D324" w14:textId="7AD5F54A" w:rsidR="00B9115C" w:rsidRDefault="00B9115C" w:rsidP="00767CEC">
            <w:pPr>
              <w:tabs>
                <w:tab w:val="left" w:pos="1231"/>
              </w:tabs>
              <w:spacing w:line="276" w:lineRule="auto"/>
              <w:rPr>
                <w:rFonts w:ascii="Arial" w:hAnsi="Arial" w:cs="Arial"/>
              </w:rPr>
            </w:pPr>
          </w:p>
          <w:p w14:paraId="7D3011B6" w14:textId="77777777" w:rsidR="00B9115C" w:rsidRPr="000B2761" w:rsidRDefault="00B9115C" w:rsidP="00767CEC">
            <w:pPr>
              <w:tabs>
                <w:tab w:val="left" w:pos="1231"/>
              </w:tabs>
              <w:spacing w:line="276" w:lineRule="auto"/>
              <w:rPr>
                <w:rFonts w:ascii="Arial" w:hAnsi="Arial" w:cs="Arial"/>
              </w:rPr>
            </w:pPr>
          </w:p>
          <w:p w14:paraId="7B11D4F1" w14:textId="4121772F" w:rsidR="00B9115C" w:rsidRDefault="00B9115C" w:rsidP="00767CEC">
            <w:pPr>
              <w:pStyle w:val="ListParagraph"/>
              <w:numPr>
                <w:ilvl w:val="0"/>
                <w:numId w:val="78"/>
              </w:numPr>
              <w:tabs>
                <w:tab w:val="left" w:pos="1231"/>
              </w:tabs>
              <w:spacing w:line="276" w:lineRule="auto"/>
              <w:rPr>
                <w:rFonts w:ascii="Arial" w:hAnsi="Arial" w:cs="Arial"/>
              </w:rPr>
            </w:pPr>
            <w:r>
              <w:rPr>
                <w:rFonts w:ascii="Arial" w:hAnsi="Arial" w:cs="Arial"/>
              </w:rPr>
              <w:t xml:space="preserve">Which section of the </w:t>
            </w:r>
            <w:r w:rsidRPr="00927673">
              <w:rPr>
                <w:rFonts w:ascii="Arial" w:hAnsi="Arial" w:cs="Arial"/>
                <w:i/>
                <w:iCs/>
              </w:rPr>
              <w:t>Code</w:t>
            </w:r>
            <w:r w:rsidR="00115899" w:rsidRPr="00927673">
              <w:rPr>
                <w:rFonts w:ascii="Arial" w:hAnsi="Arial" w:cs="Arial"/>
                <w:i/>
                <w:iCs/>
              </w:rPr>
              <w:t xml:space="preserve"> of professional practice</w:t>
            </w:r>
            <w:r>
              <w:rPr>
                <w:rFonts w:ascii="Arial" w:hAnsi="Arial" w:cs="Arial"/>
              </w:rPr>
              <w:t xml:space="preserve"> relates to confidential information?</w:t>
            </w:r>
          </w:p>
          <w:p w14:paraId="4A1A0811" w14:textId="77777777" w:rsidR="00B9115C" w:rsidRPr="000B2761" w:rsidRDefault="00B9115C" w:rsidP="00767CEC">
            <w:pPr>
              <w:tabs>
                <w:tab w:val="left" w:pos="1231"/>
              </w:tabs>
              <w:spacing w:line="276" w:lineRule="auto"/>
              <w:rPr>
                <w:rFonts w:ascii="Arial" w:hAnsi="Arial" w:cs="Arial"/>
              </w:rPr>
            </w:pPr>
          </w:p>
          <w:p w14:paraId="63AB1908" w14:textId="143ADA8A" w:rsidR="00B9115C" w:rsidRDefault="00B9115C" w:rsidP="00767CEC">
            <w:pPr>
              <w:tabs>
                <w:tab w:val="left" w:pos="1231"/>
              </w:tabs>
              <w:spacing w:line="276" w:lineRule="auto"/>
              <w:rPr>
                <w:rFonts w:ascii="Arial" w:hAnsi="Arial" w:cs="Arial"/>
              </w:rPr>
            </w:pPr>
          </w:p>
        </w:tc>
      </w:tr>
    </w:tbl>
    <w:p w14:paraId="6AB66CAF" w14:textId="7123A308" w:rsidR="0093735E" w:rsidRPr="00B9115C" w:rsidRDefault="0093735E" w:rsidP="00767CEC">
      <w:pPr>
        <w:tabs>
          <w:tab w:val="left" w:pos="1231"/>
        </w:tabs>
        <w:spacing w:after="0" w:line="276" w:lineRule="auto"/>
        <w:rPr>
          <w:rFonts w:ascii="Arial" w:hAnsi="Arial" w:cs="Arial"/>
        </w:rPr>
      </w:pPr>
    </w:p>
    <w:p w14:paraId="3341CB85" w14:textId="77777777" w:rsidR="00502379" w:rsidRDefault="00502379" w:rsidP="00767CEC">
      <w:pPr>
        <w:tabs>
          <w:tab w:val="left" w:pos="1231"/>
        </w:tabs>
        <w:spacing w:after="0" w:line="276" w:lineRule="auto"/>
        <w:rPr>
          <w:rFonts w:ascii="Arial" w:hAnsi="Arial" w:cs="Arial"/>
          <w:color w:val="333333"/>
          <w:shd w:val="clear" w:color="auto" w:fill="FFFFFF"/>
        </w:rPr>
      </w:pPr>
    </w:p>
    <w:p w14:paraId="4A30B93F" w14:textId="318CE1ED" w:rsidR="001C04BA" w:rsidRPr="000B2761" w:rsidRDefault="001C04BA" w:rsidP="00767CEC">
      <w:pPr>
        <w:shd w:val="clear" w:color="auto" w:fill="FFFFFF"/>
        <w:spacing w:after="0" w:line="276" w:lineRule="auto"/>
        <w:rPr>
          <w:rFonts w:ascii="Arial" w:eastAsia="Times New Roman" w:hAnsi="Arial" w:cs="Arial"/>
          <w:b/>
          <w:bCs/>
          <w:color w:val="333333"/>
          <w:sz w:val="24"/>
          <w:szCs w:val="24"/>
          <w:lang w:eastAsia="en-GB"/>
        </w:rPr>
      </w:pPr>
      <w:r>
        <w:rPr>
          <w:rFonts w:ascii="Arial" w:eastAsia="Times New Roman" w:hAnsi="Arial" w:cs="Arial"/>
          <w:b/>
          <w:bCs/>
          <w:color w:val="333333"/>
          <w:sz w:val="24"/>
          <w:szCs w:val="24"/>
          <w:lang w:eastAsia="en-GB"/>
        </w:rPr>
        <w:t>Facts, opinions and judgements</w:t>
      </w:r>
    </w:p>
    <w:p w14:paraId="270A7272" w14:textId="77777777" w:rsidR="0052747A" w:rsidRDefault="0052747A" w:rsidP="00767CEC">
      <w:pPr>
        <w:shd w:val="clear" w:color="auto" w:fill="FFFFFF"/>
        <w:spacing w:after="0" w:line="276" w:lineRule="auto"/>
        <w:rPr>
          <w:rFonts w:ascii="Arial" w:eastAsia="Times New Roman" w:hAnsi="Arial" w:cs="Arial"/>
          <w:sz w:val="24"/>
          <w:szCs w:val="24"/>
          <w:lang w:eastAsia="en-GB"/>
        </w:rPr>
      </w:pPr>
    </w:p>
    <w:p w14:paraId="490663A8" w14:textId="0C8D628D" w:rsidR="0013755A" w:rsidRPr="000B2761" w:rsidRDefault="0013755A" w:rsidP="00767CEC">
      <w:pPr>
        <w:shd w:val="clear" w:color="auto" w:fill="FFFFFF"/>
        <w:spacing w:after="0" w:line="276" w:lineRule="auto"/>
        <w:rPr>
          <w:rFonts w:ascii="Arial" w:eastAsia="Times New Roman" w:hAnsi="Arial" w:cs="Arial"/>
          <w:sz w:val="24"/>
          <w:szCs w:val="24"/>
          <w:lang w:eastAsia="en-GB"/>
        </w:rPr>
      </w:pPr>
      <w:r w:rsidRPr="000B2761">
        <w:rPr>
          <w:rFonts w:ascii="Arial" w:eastAsia="Times New Roman" w:hAnsi="Arial" w:cs="Arial"/>
          <w:sz w:val="24"/>
          <w:szCs w:val="24"/>
          <w:lang w:eastAsia="en-GB"/>
        </w:rPr>
        <w:t>When working in health and social care</w:t>
      </w:r>
      <w:r w:rsidR="00882754">
        <w:rPr>
          <w:rFonts w:ascii="Arial" w:eastAsia="Times New Roman" w:hAnsi="Arial" w:cs="Arial"/>
          <w:sz w:val="24"/>
          <w:szCs w:val="24"/>
          <w:lang w:eastAsia="en-GB"/>
        </w:rPr>
        <w:t>,</w:t>
      </w:r>
      <w:r w:rsidRPr="000B2761">
        <w:rPr>
          <w:rFonts w:ascii="Arial" w:eastAsia="Times New Roman" w:hAnsi="Arial" w:cs="Arial"/>
          <w:sz w:val="24"/>
          <w:szCs w:val="24"/>
          <w:lang w:eastAsia="en-GB"/>
        </w:rPr>
        <w:t xml:space="preserve"> </w:t>
      </w:r>
      <w:r w:rsidR="001239BB">
        <w:rPr>
          <w:rFonts w:ascii="Arial" w:eastAsia="Times New Roman" w:hAnsi="Arial" w:cs="Arial"/>
          <w:sz w:val="24"/>
          <w:szCs w:val="24"/>
          <w:lang w:eastAsia="en-GB"/>
        </w:rPr>
        <w:t xml:space="preserve">you should </w:t>
      </w:r>
      <w:r w:rsidRPr="000B2761">
        <w:rPr>
          <w:rFonts w:ascii="Arial" w:eastAsia="Times New Roman" w:hAnsi="Arial" w:cs="Arial"/>
          <w:sz w:val="24"/>
          <w:szCs w:val="24"/>
          <w:lang w:eastAsia="en-GB"/>
        </w:rPr>
        <w:t xml:space="preserve">know the difference between fact, opinion and judgement, particularly in relation to reporting and recording </w:t>
      </w:r>
      <w:r w:rsidR="00F9438E">
        <w:rPr>
          <w:rFonts w:ascii="Arial" w:eastAsia="Times New Roman" w:hAnsi="Arial" w:cs="Arial"/>
          <w:sz w:val="24"/>
          <w:szCs w:val="24"/>
          <w:lang w:eastAsia="en-GB"/>
        </w:rPr>
        <w:t xml:space="preserve">important </w:t>
      </w:r>
      <w:r w:rsidRPr="000B2761">
        <w:rPr>
          <w:rFonts w:ascii="Arial" w:eastAsia="Times New Roman" w:hAnsi="Arial" w:cs="Arial"/>
          <w:sz w:val="24"/>
          <w:szCs w:val="24"/>
          <w:lang w:eastAsia="en-GB"/>
        </w:rPr>
        <w:t>information</w:t>
      </w:r>
      <w:r w:rsidR="001239BB">
        <w:rPr>
          <w:rFonts w:ascii="Arial" w:eastAsia="Times New Roman" w:hAnsi="Arial" w:cs="Arial"/>
          <w:sz w:val="24"/>
          <w:szCs w:val="24"/>
          <w:lang w:eastAsia="en-GB"/>
        </w:rPr>
        <w:t>.</w:t>
      </w:r>
    </w:p>
    <w:p w14:paraId="2B1F5CA1" w14:textId="4EE93634" w:rsidR="00A74AD8" w:rsidRPr="000B2761" w:rsidRDefault="0013755A" w:rsidP="00767CEC">
      <w:pPr>
        <w:pStyle w:val="ListParagraph"/>
        <w:numPr>
          <w:ilvl w:val="0"/>
          <w:numId w:val="79"/>
        </w:numPr>
        <w:shd w:val="clear" w:color="auto" w:fill="FFFFFF"/>
        <w:spacing w:line="276" w:lineRule="auto"/>
        <w:rPr>
          <w:rFonts w:ascii="Arial" w:hAnsi="Arial" w:cs="Arial"/>
        </w:rPr>
      </w:pPr>
      <w:r w:rsidRPr="000B2761">
        <w:rPr>
          <w:rFonts w:ascii="Arial" w:hAnsi="Arial" w:cs="Arial"/>
        </w:rPr>
        <w:t>Facts are facts and they can</w:t>
      </w:r>
      <w:r w:rsidR="00882754">
        <w:rPr>
          <w:rFonts w:ascii="Arial" w:hAnsi="Arial" w:cs="Arial"/>
        </w:rPr>
        <w:t>’</w:t>
      </w:r>
      <w:r w:rsidRPr="000B2761">
        <w:rPr>
          <w:rFonts w:ascii="Arial" w:hAnsi="Arial" w:cs="Arial"/>
        </w:rPr>
        <w:t xml:space="preserve">t be changed or influenced in any way. They should be accurate </w:t>
      </w:r>
      <w:r w:rsidR="00667299">
        <w:rPr>
          <w:rFonts w:ascii="Arial" w:hAnsi="Arial" w:cs="Arial"/>
        </w:rPr>
        <w:t>because</w:t>
      </w:r>
      <w:r w:rsidRPr="000B2761">
        <w:rPr>
          <w:rFonts w:ascii="Arial" w:hAnsi="Arial" w:cs="Arial"/>
        </w:rPr>
        <w:t xml:space="preserve"> otherwise the information being presented is false.</w:t>
      </w:r>
    </w:p>
    <w:p w14:paraId="067EAB61" w14:textId="0F8D25B9" w:rsidR="0013755A" w:rsidRPr="000B2761" w:rsidRDefault="0013755A" w:rsidP="00767CEC">
      <w:pPr>
        <w:pStyle w:val="ListParagraph"/>
        <w:numPr>
          <w:ilvl w:val="0"/>
          <w:numId w:val="79"/>
        </w:numPr>
        <w:shd w:val="clear" w:color="auto" w:fill="FFFFFF"/>
        <w:spacing w:line="276" w:lineRule="auto"/>
        <w:rPr>
          <w:rFonts w:ascii="Arial" w:hAnsi="Arial" w:cs="Arial"/>
        </w:rPr>
      </w:pPr>
      <w:r w:rsidRPr="000B2761">
        <w:rPr>
          <w:rFonts w:ascii="Arial" w:hAnsi="Arial" w:cs="Arial"/>
        </w:rPr>
        <w:t xml:space="preserve">Opinion is the impression or view </w:t>
      </w:r>
      <w:r w:rsidR="00D37350" w:rsidRPr="000B2761">
        <w:rPr>
          <w:rFonts w:ascii="Arial" w:hAnsi="Arial" w:cs="Arial"/>
        </w:rPr>
        <w:t>the individua</w:t>
      </w:r>
      <w:r w:rsidR="00FE4212">
        <w:rPr>
          <w:rFonts w:ascii="Arial" w:hAnsi="Arial" w:cs="Arial"/>
        </w:rPr>
        <w:t xml:space="preserve">l’s reporting or recording </w:t>
      </w:r>
      <w:r w:rsidR="00B51835">
        <w:rPr>
          <w:rFonts w:ascii="Arial" w:hAnsi="Arial" w:cs="Arial"/>
        </w:rPr>
        <w:t>about</w:t>
      </w:r>
      <w:r w:rsidR="00D37350">
        <w:rPr>
          <w:rFonts w:ascii="Arial" w:hAnsi="Arial" w:cs="Arial"/>
        </w:rPr>
        <w:t xml:space="preserve"> the</w:t>
      </w:r>
      <w:r w:rsidRPr="000B2761">
        <w:rPr>
          <w:rFonts w:ascii="Arial" w:hAnsi="Arial" w:cs="Arial"/>
        </w:rPr>
        <w:t xml:space="preserve"> </w:t>
      </w:r>
      <w:proofErr w:type="gramStart"/>
      <w:r w:rsidRPr="000B2761">
        <w:rPr>
          <w:rFonts w:ascii="Arial" w:hAnsi="Arial" w:cs="Arial"/>
        </w:rPr>
        <w:t>situation .</w:t>
      </w:r>
      <w:proofErr w:type="gramEnd"/>
    </w:p>
    <w:p w14:paraId="7468480B" w14:textId="763DBE08" w:rsidR="00D23E84" w:rsidRPr="000B2761" w:rsidRDefault="0013755A" w:rsidP="00767CEC">
      <w:pPr>
        <w:pStyle w:val="ListParagraph"/>
        <w:numPr>
          <w:ilvl w:val="0"/>
          <w:numId w:val="79"/>
        </w:numPr>
        <w:tabs>
          <w:tab w:val="left" w:pos="1231"/>
        </w:tabs>
        <w:spacing w:line="276" w:lineRule="auto"/>
        <w:rPr>
          <w:rFonts w:ascii="Arial" w:hAnsi="Arial" w:cs="Arial"/>
          <w:b/>
          <w:lang w:val="en"/>
        </w:rPr>
      </w:pPr>
      <w:r w:rsidRPr="000B2761">
        <w:rPr>
          <w:rFonts w:ascii="Arial" w:hAnsi="Arial" w:cs="Arial"/>
        </w:rPr>
        <w:t xml:space="preserve">A judgement is based on an evaluation or review of evidence, </w:t>
      </w:r>
      <w:proofErr w:type="gramStart"/>
      <w:r w:rsidRPr="000B2761">
        <w:rPr>
          <w:rFonts w:ascii="Arial" w:hAnsi="Arial" w:cs="Arial"/>
        </w:rPr>
        <w:t>taking into account</w:t>
      </w:r>
      <w:proofErr w:type="gramEnd"/>
      <w:r w:rsidRPr="000B2761">
        <w:rPr>
          <w:rFonts w:ascii="Arial" w:hAnsi="Arial" w:cs="Arial"/>
        </w:rPr>
        <w:t xml:space="preserve"> both opinion and the facts. </w:t>
      </w:r>
    </w:p>
    <w:p w14:paraId="166153A3" w14:textId="77777777" w:rsidR="00B828E2" w:rsidRPr="001C04BA" w:rsidRDefault="00B828E2" w:rsidP="00767CEC">
      <w:pPr>
        <w:tabs>
          <w:tab w:val="left" w:pos="1231"/>
        </w:tabs>
        <w:spacing w:after="0" w:line="276" w:lineRule="auto"/>
        <w:rPr>
          <w:rFonts w:ascii="Arial" w:hAnsi="Arial" w:cs="Arial"/>
          <w:b/>
          <w:sz w:val="24"/>
          <w:szCs w:val="24"/>
          <w:lang w:val="en"/>
        </w:rPr>
      </w:pPr>
    </w:p>
    <w:p w14:paraId="65900D7E" w14:textId="38741F41" w:rsidR="008A7F57" w:rsidRPr="001C04BA" w:rsidRDefault="00394DBF" w:rsidP="3F28E968">
      <w:pPr>
        <w:tabs>
          <w:tab w:val="left" w:pos="1231"/>
        </w:tabs>
        <w:spacing w:after="0" w:line="276" w:lineRule="auto"/>
        <w:rPr>
          <w:rFonts w:ascii="Arial" w:hAnsi="Arial" w:cs="Arial"/>
          <w:sz w:val="24"/>
          <w:szCs w:val="24"/>
          <w:lang w:val="en-US"/>
        </w:rPr>
      </w:pPr>
      <w:r w:rsidRPr="3F28E968">
        <w:rPr>
          <w:rFonts w:ascii="Arial" w:hAnsi="Arial" w:cs="Arial"/>
          <w:sz w:val="24"/>
          <w:szCs w:val="24"/>
          <w:lang w:val="en-US"/>
        </w:rPr>
        <w:lastRenderedPageBreak/>
        <w:t>It</w:t>
      </w:r>
      <w:r w:rsidR="006B0C87" w:rsidRPr="3F28E968">
        <w:rPr>
          <w:rFonts w:ascii="Arial" w:hAnsi="Arial" w:cs="Arial"/>
          <w:sz w:val="24"/>
          <w:szCs w:val="24"/>
          <w:lang w:val="en-US"/>
        </w:rPr>
        <w:t>’</w:t>
      </w:r>
      <w:r w:rsidRPr="3F28E968">
        <w:rPr>
          <w:rFonts w:ascii="Arial" w:hAnsi="Arial" w:cs="Arial"/>
          <w:sz w:val="24"/>
          <w:szCs w:val="24"/>
          <w:lang w:val="en-US"/>
        </w:rPr>
        <w:t xml:space="preserve">s important the records you complete in your everyday work are done to a high standard. They </w:t>
      </w:r>
      <w:r w:rsidR="00A72DEA" w:rsidRPr="3F28E968">
        <w:rPr>
          <w:rFonts w:ascii="Arial" w:hAnsi="Arial" w:cs="Arial"/>
          <w:sz w:val="24"/>
          <w:szCs w:val="24"/>
          <w:lang w:val="en-US"/>
        </w:rPr>
        <w:t>need to be accurate, clear and up</w:t>
      </w:r>
      <w:r w:rsidR="008300BA" w:rsidRPr="3F28E968">
        <w:rPr>
          <w:rFonts w:ascii="Arial" w:hAnsi="Arial" w:cs="Arial"/>
          <w:sz w:val="24"/>
          <w:szCs w:val="24"/>
          <w:lang w:val="en-US"/>
        </w:rPr>
        <w:t xml:space="preserve"> </w:t>
      </w:r>
      <w:r w:rsidR="00A72DEA" w:rsidRPr="3F28E968">
        <w:rPr>
          <w:rFonts w:ascii="Arial" w:hAnsi="Arial" w:cs="Arial"/>
          <w:sz w:val="24"/>
          <w:szCs w:val="24"/>
          <w:lang w:val="en-US"/>
        </w:rPr>
        <w:t>to</w:t>
      </w:r>
      <w:r w:rsidR="008300BA" w:rsidRPr="3F28E968">
        <w:rPr>
          <w:rFonts w:ascii="Arial" w:hAnsi="Arial" w:cs="Arial"/>
          <w:sz w:val="24"/>
          <w:szCs w:val="24"/>
          <w:lang w:val="en-US"/>
        </w:rPr>
        <w:t xml:space="preserve"> </w:t>
      </w:r>
      <w:r w:rsidR="00A72DEA" w:rsidRPr="3F28E968">
        <w:rPr>
          <w:rFonts w:ascii="Arial" w:hAnsi="Arial" w:cs="Arial"/>
          <w:sz w:val="24"/>
          <w:szCs w:val="24"/>
          <w:lang w:val="en-US"/>
        </w:rPr>
        <w:t>date</w:t>
      </w:r>
      <w:r w:rsidR="008A7F57" w:rsidRPr="3F28E968">
        <w:rPr>
          <w:rFonts w:ascii="Arial" w:hAnsi="Arial" w:cs="Arial"/>
          <w:sz w:val="24"/>
          <w:szCs w:val="24"/>
          <w:lang w:val="en-US"/>
        </w:rPr>
        <w:t xml:space="preserve"> </w:t>
      </w:r>
      <w:r w:rsidR="00A72DEA" w:rsidRPr="3F28E968">
        <w:rPr>
          <w:rFonts w:ascii="Arial" w:hAnsi="Arial" w:cs="Arial"/>
          <w:sz w:val="24"/>
          <w:szCs w:val="24"/>
          <w:lang w:val="en-US"/>
        </w:rPr>
        <w:t>to support good communication in the team</w:t>
      </w:r>
      <w:r w:rsidR="008A7F57" w:rsidRPr="3F28E968">
        <w:rPr>
          <w:rFonts w:ascii="Arial" w:hAnsi="Arial" w:cs="Arial"/>
          <w:sz w:val="24"/>
          <w:szCs w:val="24"/>
          <w:lang w:val="en-US"/>
        </w:rPr>
        <w:t xml:space="preserve"> and </w:t>
      </w:r>
      <w:r w:rsidR="00A874B4" w:rsidRPr="3F28E968">
        <w:rPr>
          <w:rFonts w:ascii="Arial" w:hAnsi="Arial" w:cs="Arial"/>
          <w:sz w:val="24"/>
          <w:szCs w:val="24"/>
          <w:lang w:val="en-US"/>
        </w:rPr>
        <w:t>to make sure individuals who access their records understand them</w:t>
      </w:r>
      <w:r w:rsidR="008A7F57" w:rsidRPr="3F28E968">
        <w:rPr>
          <w:rFonts w:ascii="Arial" w:hAnsi="Arial" w:cs="Arial"/>
          <w:sz w:val="24"/>
          <w:szCs w:val="24"/>
          <w:lang w:val="en-US"/>
        </w:rPr>
        <w:t>. They may also be</w:t>
      </w:r>
      <w:r w:rsidR="00E50A3B" w:rsidRPr="3F28E968">
        <w:rPr>
          <w:rFonts w:ascii="Arial" w:hAnsi="Arial" w:cs="Arial"/>
          <w:sz w:val="24"/>
          <w:szCs w:val="24"/>
          <w:lang w:val="en-US"/>
        </w:rPr>
        <w:t xml:space="preserve"> needed</w:t>
      </w:r>
      <w:r w:rsidR="008A7F57" w:rsidRPr="3F28E968">
        <w:rPr>
          <w:rFonts w:ascii="Arial" w:hAnsi="Arial" w:cs="Arial"/>
          <w:sz w:val="24"/>
          <w:szCs w:val="24"/>
          <w:lang w:val="en-US"/>
        </w:rPr>
        <w:t xml:space="preserve"> as evidence in court proceedings or coroner inquests in the future. </w:t>
      </w:r>
    </w:p>
    <w:p w14:paraId="62627CA1" w14:textId="76A6B52C" w:rsidR="008A2F5E" w:rsidRDefault="008A2F5E" w:rsidP="00767CEC">
      <w:pPr>
        <w:tabs>
          <w:tab w:val="left" w:pos="1231"/>
        </w:tabs>
        <w:spacing w:after="0" w:line="276" w:lineRule="auto"/>
        <w:rPr>
          <w:rFonts w:ascii="Arial" w:hAnsi="Arial" w:cs="Arial"/>
          <w:sz w:val="24"/>
          <w:szCs w:val="24"/>
          <w:lang w:val="en"/>
        </w:rPr>
      </w:pPr>
    </w:p>
    <w:p w14:paraId="77540EDE" w14:textId="4968033C" w:rsidR="002002CB" w:rsidRPr="00E16FA6" w:rsidRDefault="002002CB" w:rsidP="00767CEC">
      <w:pPr>
        <w:tabs>
          <w:tab w:val="left" w:pos="1231"/>
        </w:tabs>
        <w:spacing w:after="0" w:line="276" w:lineRule="auto"/>
        <w:rPr>
          <w:rFonts w:ascii="Arial" w:hAnsi="Arial" w:cs="Arial"/>
          <w:b/>
          <w:sz w:val="24"/>
          <w:szCs w:val="24"/>
          <w:lang w:val="en"/>
        </w:rPr>
      </w:pPr>
      <w:r w:rsidRPr="00E16FA6">
        <w:rPr>
          <w:rFonts w:ascii="Arial" w:hAnsi="Arial" w:cs="Arial"/>
          <w:b/>
          <w:sz w:val="24"/>
          <w:szCs w:val="24"/>
          <w:lang w:val="en"/>
        </w:rPr>
        <w:t>Learning activity</w:t>
      </w:r>
      <w:r w:rsidR="00345C87">
        <w:rPr>
          <w:rFonts w:ascii="Arial" w:hAnsi="Arial" w:cs="Arial"/>
          <w:b/>
          <w:sz w:val="24"/>
          <w:szCs w:val="24"/>
          <w:lang w:val="en"/>
        </w:rPr>
        <w:t xml:space="preserve"> – </w:t>
      </w:r>
      <w:r w:rsidR="004A64CF">
        <w:rPr>
          <w:rFonts w:ascii="Arial" w:hAnsi="Arial" w:cs="Arial"/>
          <w:b/>
          <w:sz w:val="24"/>
          <w:szCs w:val="24"/>
          <w:lang w:val="en"/>
        </w:rPr>
        <w:t>recording</w:t>
      </w:r>
      <w:r w:rsidR="00345C87">
        <w:rPr>
          <w:rFonts w:ascii="Arial" w:hAnsi="Arial" w:cs="Arial"/>
          <w:b/>
          <w:sz w:val="24"/>
          <w:szCs w:val="24"/>
          <w:lang w:val="en"/>
        </w:rPr>
        <w:t xml:space="preserve"> information</w:t>
      </w:r>
    </w:p>
    <w:p w14:paraId="385858E9" w14:textId="77777777" w:rsidR="00D23E84" w:rsidRPr="00E16FA6" w:rsidRDefault="00D23E84" w:rsidP="00767CEC">
      <w:pPr>
        <w:tabs>
          <w:tab w:val="left" w:pos="1231"/>
        </w:tabs>
        <w:spacing w:after="0" w:line="276" w:lineRule="auto"/>
        <w:rPr>
          <w:rFonts w:ascii="Arial" w:hAnsi="Arial" w:cs="Arial"/>
          <w:b/>
          <w:sz w:val="24"/>
          <w:szCs w:val="24"/>
          <w:lang w:val="en"/>
        </w:rPr>
      </w:pPr>
    </w:p>
    <w:p w14:paraId="6ECB4771" w14:textId="079C172C" w:rsidR="00394DBF" w:rsidRPr="00E16FA6" w:rsidRDefault="006606F0" w:rsidP="00767CEC">
      <w:pPr>
        <w:tabs>
          <w:tab w:val="left" w:pos="1231"/>
        </w:tabs>
        <w:spacing w:after="0" w:line="276" w:lineRule="auto"/>
        <w:rPr>
          <w:rFonts w:ascii="Arial" w:hAnsi="Arial" w:cs="Arial"/>
          <w:sz w:val="24"/>
          <w:szCs w:val="24"/>
          <w:lang w:val="en"/>
        </w:rPr>
      </w:pPr>
      <w:r w:rsidRPr="00E16FA6">
        <w:rPr>
          <w:rFonts w:ascii="Arial" w:hAnsi="Arial" w:cs="Arial"/>
          <w:sz w:val="24"/>
          <w:szCs w:val="24"/>
          <w:lang w:val="en"/>
        </w:rPr>
        <w:t>Look at these examples of recordings</w:t>
      </w:r>
      <w:r w:rsidR="00EF765A" w:rsidRPr="00E16FA6">
        <w:rPr>
          <w:rFonts w:ascii="Arial" w:hAnsi="Arial" w:cs="Arial"/>
          <w:sz w:val="24"/>
          <w:szCs w:val="24"/>
          <w:lang w:val="en"/>
        </w:rPr>
        <w:t xml:space="preserve"> and </w:t>
      </w:r>
      <w:r w:rsidR="00E73FCC">
        <w:rPr>
          <w:rFonts w:ascii="Arial" w:hAnsi="Arial" w:cs="Arial"/>
          <w:sz w:val="24"/>
          <w:szCs w:val="24"/>
          <w:lang w:val="en"/>
        </w:rPr>
        <w:t>make some notes about what you think is wrong with them</w:t>
      </w:r>
      <w:r w:rsidR="00B134F3" w:rsidRPr="00E16FA6">
        <w:rPr>
          <w:rFonts w:ascii="Arial" w:hAnsi="Arial" w:cs="Arial"/>
          <w:sz w:val="24"/>
          <w:szCs w:val="24"/>
          <w:lang w:val="en"/>
        </w:rPr>
        <w:t>.</w:t>
      </w:r>
    </w:p>
    <w:p w14:paraId="3057B2BF" w14:textId="77777777" w:rsidR="00D23E84" w:rsidRPr="00E16FA6" w:rsidRDefault="00D23E84" w:rsidP="00767CEC">
      <w:pPr>
        <w:tabs>
          <w:tab w:val="left" w:pos="1231"/>
        </w:tabs>
        <w:spacing w:after="0" w:line="276" w:lineRule="auto"/>
        <w:rPr>
          <w:rFonts w:ascii="Arial" w:hAnsi="Arial" w:cs="Arial"/>
          <w:sz w:val="24"/>
          <w:szCs w:val="24"/>
          <w:lang w:val="en"/>
        </w:rPr>
      </w:pPr>
    </w:p>
    <w:tbl>
      <w:tblPr>
        <w:tblStyle w:val="TableGrid"/>
        <w:tblW w:w="0" w:type="auto"/>
        <w:tblLook w:val="04A0" w:firstRow="1" w:lastRow="0" w:firstColumn="1" w:lastColumn="0" w:noHBand="0" w:noVBand="1"/>
      </w:tblPr>
      <w:tblGrid>
        <w:gridCol w:w="13948"/>
      </w:tblGrid>
      <w:tr w:rsidR="002002CB" w:rsidRPr="00E16FA6" w14:paraId="2EB574BA" w14:textId="77777777" w:rsidTr="3F28E968">
        <w:tc>
          <w:tcPr>
            <w:tcW w:w="13948" w:type="dxa"/>
          </w:tcPr>
          <w:p w14:paraId="05DDA01F" w14:textId="45DA43C1" w:rsidR="00E73FCC" w:rsidRDefault="002002CB" w:rsidP="3F28E968">
            <w:pPr>
              <w:pStyle w:val="ListParagraph"/>
              <w:numPr>
                <w:ilvl w:val="0"/>
                <w:numId w:val="80"/>
              </w:numPr>
              <w:spacing w:line="276" w:lineRule="auto"/>
              <w:rPr>
                <w:rFonts w:ascii="Arial" w:hAnsi="Arial" w:cs="Arial"/>
                <w:lang w:val="en-US"/>
              </w:rPr>
            </w:pPr>
            <w:r w:rsidRPr="3F28E968">
              <w:rPr>
                <w:rFonts w:ascii="Arial" w:hAnsi="Arial" w:cs="Arial"/>
                <w:lang w:val="en-US"/>
              </w:rPr>
              <w:t>Daniel seemed ok today. He spent most of the day in his room</w:t>
            </w:r>
            <w:r w:rsidR="00B134F3" w:rsidRPr="3F28E968">
              <w:rPr>
                <w:rFonts w:ascii="Arial" w:hAnsi="Arial" w:cs="Arial"/>
                <w:lang w:val="en-US"/>
              </w:rPr>
              <w:t>.</w:t>
            </w:r>
          </w:p>
          <w:p w14:paraId="76597B98" w14:textId="77777777" w:rsidR="00833075" w:rsidRPr="000B2761" w:rsidRDefault="00833075" w:rsidP="00767CEC">
            <w:pPr>
              <w:spacing w:line="276" w:lineRule="auto"/>
              <w:rPr>
                <w:rFonts w:ascii="Arial" w:hAnsi="Arial" w:cs="Arial"/>
                <w:lang w:val="en"/>
              </w:rPr>
            </w:pPr>
          </w:p>
          <w:p w14:paraId="34851C74" w14:textId="0CFE5B12" w:rsidR="00833075" w:rsidRPr="00B63608" w:rsidRDefault="002002CB" w:rsidP="3F28E968">
            <w:pPr>
              <w:pStyle w:val="ListParagraph"/>
              <w:numPr>
                <w:ilvl w:val="0"/>
                <w:numId w:val="80"/>
              </w:numPr>
              <w:spacing w:line="276" w:lineRule="auto"/>
              <w:rPr>
                <w:rFonts w:ascii="Arial" w:hAnsi="Arial" w:cs="Arial"/>
                <w:lang w:val="en-US"/>
              </w:rPr>
            </w:pPr>
            <w:r w:rsidRPr="3F28E968">
              <w:rPr>
                <w:rFonts w:ascii="Arial" w:hAnsi="Arial" w:cs="Arial"/>
                <w:lang w:val="en-US"/>
              </w:rPr>
              <w:t>Doreen is having a bad day today with her COPD. The DN visited and I think she</w:t>
            </w:r>
            <w:r w:rsidR="006B0C87" w:rsidRPr="3F28E968">
              <w:rPr>
                <w:rFonts w:ascii="Arial" w:hAnsi="Arial" w:cs="Arial"/>
                <w:lang w:val="en-US"/>
              </w:rPr>
              <w:t>’</w:t>
            </w:r>
            <w:r w:rsidRPr="3F28E968">
              <w:rPr>
                <w:rFonts w:ascii="Arial" w:hAnsi="Arial" w:cs="Arial"/>
                <w:lang w:val="en-US"/>
              </w:rPr>
              <w:t>s arranging for an oxygen therapy assessment. Her daughter</w:t>
            </w:r>
            <w:r w:rsidR="00E50A3B" w:rsidRPr="3F28E968">
              <w:rPr>
                <w:rFonts w:ascii="Arial" w:hAnsi="Arial" w:cs="Arial"/>
                <w:lang w:val="en-US"/>
              </w:rPr>
              <w:t>-</w:t>
            </w:r>
            <w:r w:rsidRPr="3F28E968">
              <w:rPr>
                <w:rFonts w:ascii="Arial" w:hAnsi="Arial" w:cs="Arial"/>
                <w:lang w:val="en-US"/>
              </w:rPr>
              <w:t>in</w:t>
            </w:r>
            <w:r w:rsidR="00E50A3B" w:rsidRPr="3F28E968">
              <w:rPr>
                <w:rFonts w:ascii="Arial" w:hAnsi="Arial" w:cs="Arial"/>
                <w:lang w:val="en-US"/>
              </w:rPr>
              <w:t>-</w:t>
            </w:r>
            <w:r w:rsidRPr="3F28E968">
              <w:rPr>
                <w:rFonts w:ascii="Arial" w:hAnsi="Arial" w:cs="Arial"/>
                <w:lang w:val="en-US"/>
              </w:rPr>
              <w:t>law came when I was here</w:t>
            </w:r>
            <w:r w:rsidR="00E50A3B" w:rsidRPr="3F28E968">
              <w:rPr>
                <w:rFonts w:ascii="Arial" w:hAnsi="Arial" w:cs="Arial"/>
                <w:lang w:val="en-US"/>
              </w:rPr>
              <w:t>.</w:t>
            </w:r>
            <w:r w:rsidRPr="3F28E968">
              <w:rPr>
                <w:rFonts w:ascii="Arial" w:hAnsi="Arial" w:cs="Arial"/>
                <w:lang w:val="en-US"/>
              </w:rPr>
              <w:t xml:space="preserve"> </w:t>
            </w:r>
            <w:r w:rsidR="00E50A3B" w:rsidRPr="3F28E968">
              <w:rPr>
                <w:rFonts w:ascii="Arial" w:hAnsi="Arial" w:cs="Arial"/>
                <w:lang w:val="en-US"/>
              </w:rPr>
              <w:t>S</w:t>
            </w:r>
            <w:r w:rsidRPr="3F28E968">
              <w:rPr>
                <w:rFonts w:ascii="Arial" w:hAnsi="Arial" w:cs="Arial"/>
                <w:lang w:val="en-US"/>
              </w:rPr>
              <w:t>he said she thinks the tablets are making Doreen worse. The COT is supposed to be coming tomorrow too</w:t>
            </w:r>
            <w:r w:rsidR="00B134F3" w:rsidRPr="3F28E968">
              <w:rPr>
                <w:rFonts w:ascii="Arial" w:hAnsi="Arial" w:cs="Arial"/>
                <w:lang w:val="en-US"/>
              </w:rPr>
              <w:t>.</w:t>
            </w:r>
          </w:p>
          <w:p w14:paraId="1371B13E" w14:textId="77777777" w:rsidR="00833075" w:rsidRPr="000B2761" w:rsidRDefault="00833075" w:rsidP="00767CEC">
            <w:pPr>
              <w:spacing w:line="276" w:lineRule="auto"/>
              <w:rPr>
                <w:rFonts w:ascii="Arial" w:hAnsi="Arial" w:cs="Arial"/>
                <w:lang w:val="en"/>
              </w:rPr>
            </w:pPr>
          </w:p>
          <w:p w14:paraId="565A2B10" w14:textId="4CC17B59" w:rsidR="00833075" w:rsidRPr="00B63608" w:rsidRDefault="002002CB" w:rsidP="3F28E968">
            <w:pPr>
              <w:pStyle w:val="ListParagraph"/>
              <w:numPr>
                <w:ilvl w:val="0"/>
                <w:numId w:val="80"/>
              </w:numPr>
              <w:spacing w:line="276" w:lineRule="auto"/>
              <w:rPr>
                <w:rFonts w:ascii="Arial" w:hAnsi="Arial" w:cs="Arial"/>
                <w:lang w:val="en-US"/>
              </w:rPr>
            </w:pPr>
            <w:r w:rsidRPr="3F28E968">
              <w:rPr>
                <w:rFonts w:ascii="Arial" w:hAnsi="Arial" w:cs="Arial"/>
                <w:lang w:val="en-US"/>
              </w:rPr>
              <w:t>Wynn came in around 11p.m. He seemed high on something. He wouldn’t say what he had been doing but there was a strange smell about him</w:t>
            </w:r>
            <w:r w:rsidR="00B134F3" w:rsidRPr="3F28E968">
              <w:rPr>
                <w:rFonts w:ascii="Arial" w:hAnsi="Arial" w:cs="Arial"/>
                <w:lang w:val="en-US"/>
              </w:rPr>
              <w:t>.</w:t>
            </w:r>
          </w:p>
          <w:p w14:paraId="6C68A1B3" w14:textId="77777777" w:rsidR="00833075" w:rsidRPr="000B2761" w:rsidRDefault="00833075" w:rsidP="00767CEC">
            <w:pPr>
              <w:spacing w:line="276" w:lineRule="auto"/>
              <w:rPr>
                <w:rFonts w:ascii="Arial" w:hAnsi="Arial" w:cs="Arial"/>
                <w:lang w:val="en"/>
              </w:rPr>
            </w:pPr>
          </w:p>
          <w:p w14:paraId="3B1AB792" w14:textId="17262B18" w:rsidR="00833075" w:rsidRPr="00B63608" w:rsidRDefault="00B94C20" w:rsidP="3F28E968">
            <w:pPr>
              <w:pStyle w:val="ListParagraph"/>
              <w:numPr>
                <w:ilvl w:val="0"/>
                <w:numId w:val="80"/>
              </w:numPr>
              <w:spacing w:line="276" w:lineRule="auto"/>
              <w:rPr>
                <w:rFonts w:ascii="Arial" w:hAnsi="Arial" w:cs="Arial"/>
                <w:lang w:val="en-US"/>
              </w:rPr>
            </w:pPr>
            <w:r w:rsidRPr="3F28E968">
              <w:rPr>
                <w:rFonts w:ascii="Arial" w:hAnsi="Arial" w:cs="Arial"/>
                <w:lang w:val="en-US"/>
              </w:rPr>
              <w:t xml:space="preserve">John kicked off from </w:t>
            </w:r>
            <w:r w:rsidR="00D5520A" w:rsidRPr="3F28E968">
              <w:rPr>
                <w:rFonts w:ascii="Arial" w:hAnsi="Arial" w:cs="Arial"/>
                <w:lang w:val="en-US"/>
              </w:rPr>
              <w:t>the time</w:t>
            </w:r>
            <w:r w:rsidRPr="3F28E968">
              <w:rPr>
                <w:rFonts w:ascii="Arial" w:hAnsi="Arial" w:cs="Arial"/>
                <w:lang w:val="en-US"/>
              </w:rPr>
              <w:t xml:space="preserve"> he got home from school until bedtime. </w:t>
            </w:r>
            <w:r w:rsidR="0044162F" w:rsidRPr="3F28E968">
              <w:rPr>
                <w:rFonts w:ascii="Arial" w:hAnsi="Arial" w:cs="Arial"/>
                <w:lang w:val="en-US"/>
              </w:rPr>
              <w:t>Sanctioned – not allowed to go to cinema tomorrow</w:t>
            </w:r>
            <w:r w:rsidR="000B43DF" w:rsidRPr="3F28E968">
              <w:rPr>
                <w:rFonts w:ascii="Arial" w:hAnsi="Arial" w:cs="Arial"/>
                <w:lang w:val="en-US"/>
              </w:rPr>
              <w:t>.</w:t>
            </w:r>
          </w:p>
          <w:p w14:paraId="2D3E45E4" w14:textId="77777777" w:rsidR="00833075" w:rsidRPr="000B2761" w:rsidRDefault="00833075" w:rsidP="00767CEC">
            <w:pPr>
              <w:spacing w:line="276" w:lineRule="auto"/>
              <w:rPr>
                <w:rFonts w:ascii="Arial" w:hAnsi="Arial" w:cs="Arial"/>
                <w:lang w:val="en"/>
              </w:rPr>
            </w:pPr>
          </w:p>
          <w:p w14:paraId="06D73E62" w14:textId="108D2493" w:rsidR="00E72BD7" w:rsidRDefault="00D92C8D" w:rsidP="00767CEC">
            <w:pPr>
              <w:pStyle w:val="ListParagraph"/>
              <w:numPr>
                <w:ilvl w:val="0"/>
                <w:numId w:val="80"/>
              </w:numPr>
              <w:spacing w:line="276" w:lineRule="auto"/>
              <w:rPr>
                <w:rFonts w:ascii="Arial" w:hAnsi="Arial" w:cs="Arial"/>
                <w:lang w:val="en"/>
              </w:rPr>
            </w:pPr>
            <w:r>
              <w:rPr>
                <w:rFonts w:ascii="Arial" w:hAnsi="Arial" w:cs="Arial"/>
                <w:lang w:val="en"/>
              </w:rPr>
              <w:t>Abu</w:t>
            </w:r>
            <w:r w:rsidR="00E72BD7" w:rsidRPr="007D0454">
              <w:rPr>
                <w:rFonts w:ascii="Arial" w:hAnsi="Arial" w:cs="Arial"/>
                <w:lang w:val="en"/>
              </w:rPr>
              <w:t xml:space="preserve"> was </w:t>
            </w:r>
            <w:r w:rsidR="003E0B85" w:rsidRPr="007D0454">
              <w:rPr>
                <w:rFonts w:ascii="Arial" w:hAnsi="Arial" w:cs="Arial"/>
                <w:lang w:val="en"/>
              </w:rPr>
              <w:t>non-compliant</w:t>
            </w:r>
            <w:r w:rsidR="00E72BD7" w:rsidRPr="007D0454">
              <w:rPr>
                <w:rFonts w:ascii="Arial" w:hAnsi="Arial" w:cs="Arial"/>
                <w:lang w:val="en"/>
              </w:rPr>
              <w:t xml:space="preserve"> this morning for his personal care</w:t>
            </w:r>
            <w:r w:rsidR="00E50A3B">
              <w:rPr>
                <w:rFonts w:ascii="Arial" w:hAnsi="Arial" w:cs="Arial"/>
                <w:lang w:val="en"/>
              </w:rPr>
              <w:t>.</w:t>
            </w:r>
            <w:r w:rsidR="00E72BD7" w:rsidRPr="007D0454">
              <w:rPr>
                <w:rFonts w:ascii="Arial" w:hAnsi="Arial" w:cs="Arial"/>
                <w:lang w:val="en"/>
              </w:rPr>
              <w:t xml:space="preserve"> </w:t>
            </w:r>
          </w:p>
          <w:p w14:paraId="0EBAC8C9" w14:textId="77777777" w:rsidR="00B828E2" w:rsidRPr="00E16FA6" w:rsidRDefault="00B828E2" w:rsidP="00767CEC">
            <w:pPr>
              <w:tabs>
                <w:tab w:val="left" w:pos="1231"/>
              </w:tabs>
              <w:spacing w:line="276" w:lineRule="auto"/>
              <w:rPr>
                <w:rFonts w:ascii="Arial" w:hAnsi="Arial" w:cs="Arial"/>
                <w:sz w:val="24"/>
                <w:szCs w:val="24"/>
                <w:lang w:val="en"/>
              </w:rPr>
            </w:pPr>
          </w:p>
        </w:tc>
      </w:tr>
    </w:tbl>
    <w:p w14:paraId="5ACDDF98" w14:textId="77777777" w:rsidR="001E7F2D" w:rsidRDefault="001E7F2D" w:rsidP="00767CEC">
      <w:pPr>
        <w:tabs>
          <w:tab w:val="left" w:pos="1231"/>
        </w:tabs>
        <w:spacing w:after="0" w:line="276" w:lineRule="auto"/>
        <w:rPr>
          <w:rFonts w:ascii="Arial" w:hAnsi="Arial" w:cs="Arial"/>
          <w:b/>
          <w:sz w:val="24"/>
          <w:szCs w:val="24"/>
          <w:lang w:val="en"/>
        </w:rPr>
      </w:pPr>
    </w:p>
    <w:p w14:paraId="141279FB" w14:textId="77777777" w:rsidR="00B63608" w:rsidRDefault="00B63608" w:rsidP="10814932">
      <w:pPr>
        <w:tabs>
          <w:tab w:val="left" w:pos="1231"/>
        </w:tabs>
        <w:spacing w:after="0" w:line="276" w:lineRule="auto"/>
        <w:rPr>
          <w:rFonts w:ascii="Arial" w:hAnsi="Arial" w:cs="Arial"/>
          <w:b/>
          <w:bCs/>
          <w:sz w:val="24"/>
          <w:szCs w:val="24"/>
          <w:lang w:val="en"/>
        </w:rPr>
      </w:pPr>
    </w:p>
    <w:p w14:paraId="7A3A360F" w14:textId="334CB371" w:rsidR="10814932" w:rsidRDefault="10814932" w:rsidP="10814932">
      <w:pPr>
        <w:tabs>
          <w:tab w:val="left" w:pos="1231"/>
        </w:tabs>
        <w:spacing w:after="0" w:line="276" w:lineRule="auto"/>
        <w:rPr>
          <w:rFonts w:ascii="Arial" w:hAnsi="Arial" w:cs="Arial"/>
          <w:b/>
          <w:bCs/>
          <w:sz w:val="24"/>
          <w:szCs w:val="24"/>
          <w:lang w:val="en"/>
        </w:rPr>
      </w:pPr>
    </w:p>
    <w:p w14:paraId="3259043E" w14:textId="6093208C" w:rsidR="10814932" w:rsidRDefault="10814932" w:rsidP="10814932">
      <w:pPr>
        <w:tabs>
          <w:tab w:val="left" w:pos="1231"/>
        </w:tabs>
        <w:spacing w:after="0" w:line="276" w:lineRule="auto"/>
        <w:rPr>
          <w:rFonts w:ascii="Arial" w:hAnsi="Arial" w:cs="Arial"/>
          <w:b/>
          <w:bCs/>
          <w:sz w:val="24"/>
          <w:szCs w:val="24"/>
          <w:lang w:val="en"/>
        </w:rPr>
      </w:pPr>
    </w:p>
    <w:p w14:paraId="35FB7A70" w14:textId="7EAEF5F8" w:rsidR="10814932" w:rsidRDefault="10814932" w:rsidP="10814932">
      <w:pPr>
        <w:tabs>
          <w:tab w:val="left" w:pos="1231"/>
        </w:tabs>
        <w:spacing w:after="0" w:line="276" w:lineRule="auto"/>
        <w:rPr>
          <w:rFonts w:ascii="Arial" w:hAnsi="Arial" w:cs="Arial"/>
          <w:b/>
          <w:bCs/>
          <w:sz w:val="24"/>
          <w:szCs w:val="24"/>
          <w:lang w:val="en"/>
        </w:rPr>
      </w:pPr>
    </w:p>
    <w:p w14:paraId="3254A402" w14:textId="4925E82F" w:rsidR="00617A35" w:rsidRDefault="002002CB" w:rsidP="00767CEC">
      <w:pPr>
        <w:tabs>
          <w:tab w:val="left" w:pos="1231"/>
        </w:tabs>
        <w:spacing w:after="0" w:line="276" w:lineRule="auto"/>
        <w:rPr>
          <w:rFonts w:ascii="Arial" w:hAnsi="Arial" w:cs="Arial"/>
          <w:b/>
          <w:sz w:val="24"/>
          <w:szCs w:val="24"/>
          <w:lang w:val="en"/>
        </w:rPr>
      </w:pPr>
      <w:r w:rsidRPr="00E16FA6">
        <w:rPr>
          <w:rFonts w:ascii="Arial" w:hAnsi="Arial" w:cs="Arial"/>
          <w:b/>
          <w:sz w:val="24"/>
          <w:szCs w:val="24"/>
          <w:lang w:val="en"/>
        </w:rPr>
        <w:t>Learning activity</w:t>
      </w:r>
      <w:r w:rsidR="00345C87">
        <w:rPr>
          <w:rFonts w:ascii="Arial" w:hAnsi="Arial" w:cs="Arial"/>
          <w:b/>
          <w:sz w:val="24"/>
          <w:szCs w:val="24"/>
          <w:lang w:val="en"/>
        </w:rPr>
        <w:t xml:space="preserve"> – </w:t>
      </w:r>
      <w:r w:rsidR="004A64CF">
        <w:rPr>
          <w:rFonts w:ascii="Arial" w:hAnsi="Arial" w:cs="Arial"/>
          <w:b/>
          <w:sz w:val="24"/>
          <w:szCs w:val="24"/>
          <w:lang w:val="en"/>
        </w:rPr>
        <w:t>recording</w:t>
      </w:r>
      <w:r w:rsidR="00345C87">
        <w:rPr>
          <w:rFonts w:ascii="Arial" w:hAnsi="Arial" w:cs="Arial"/>
          <w:b/>
          <w:sz w:val="24"/>
          <w:szCs w:val="24"/>
          <w:lang w:val="en"/>
        </w:rPr>
        <w:t xml:space="preserve"> information</w:t>
      </w:r>
    </w:p>
    <w:p w14:paraId="2BBEAE00" w14:textId="77777777" w:rsidR="0052747A" w:rsidRDefault="0052747A" w:rsidP="00767CEC">
      <w:pPr>
        <w:tabs>
          <w:tab w:val="left" w:pos="1231"/>
        </w:tabs>
        <w:spacing w:after="0" w:line="276" w:lineRule="auto"/>
        <w:rPr>
          <w:rFonts w:ascii="Arial" w:hAnsi="Arial" w:cs="Arial"/>
          <w:bCs/>
          <w:sz w:val="24"/>
          <w:szCs w:val="24"/>
          <w:lang w:val="en"/>
        </w:rPr>
      </w:pPr>
    </w:p>
    <w:p w14:paraId="613D4F68" w14:textId="79F79FE9" w:rsidR="00212CD2" w:rsidRPr="000B2761" w:rsidRDefault="00212CD2" w:rsidP="00767CEC">
      <w:pPr>
        <w:tabs>
          <w:tab w:val="left" w:pos="1231"/>
        </w:tabs>
        <w:spacing w:after="0" w:line="276" w:lineRule="auto"/>
        <w:rPr>
          <w:rFonts w:ascii="Arial" w:hAnsi="Arial" w:cs="Arial"/>
          <w:bCs/>
          <w:sz w:val="24"/>
          <w:szCs w:val="24"/>
          <w:lang w:val="en"/>
        </w:rPr>
      </w:pPr>
      <w:r w:rsidRPr="000B2761">
        <w:rPr>
          <w:rFonts w:ascii="Arial" w:hAnsi="Arial" w:cs="Arial"/>
          <w:bCs/>
          <w:sz w:val="24"/>
          <w:szCs w:val="24"/>
          <w:lang w:val="en"/>
        </w:rPr>
        <w:lastRenderedPageBreak/>
        <w:t xml:space="preserve">Read these </w:t>
      </w:r>
      <w:r>
        <w:rPr>
          <w:rFonts w:ascii="Arial" w:hAnsi="Arial" w:cs="Arial"/>
          <w:bCs/>
          <w:sz w:val="24"/>
          <w:szCs w:val="24"/>
          <w:lang w:val="en"/>
        </w:rPr>
        <w:t>reco</w:t>
      </w:r>
      <w:r w:rsidR="00304301">
        <w:rPr>
          <w:rFonts w:ascii="Arial" w:hAnsi="Arial" w:cs="Arial"/>
          <w:bCs/>
          <w:sz w:val="24"/>
          <w:szCs w:val="24"/>
          <w:lang w:val="en"/>
        </w:rPr>
        <w:t>rdings of daily logs</w:t>
      </w:r>
      <w:r w:rsidRPr="000B2761">
        <w:rPr>
          <w:rFonts w:ascii="Arial" w:hAnsi="Arial" w:cs="Arial"/>
          <w:bCs/>
          <w:sz w:val="24"/>
          <w:szCs w:val="24"/>
          <w:lang w:val="en"/>
        </w:rPr>
        <w:t xml:space="preserve"> and answer the questions</w:t>
      </w:r>
      <w:r w:rsidR="001E7F2D">
        <w:rPr>
          <w:rFonts w:ascii="Arial" w:hAnsi="Arial" w:cs="Arial"/>
          <w:bCs/>
          <w:sz w:val="24"/>
          <w:szCs w:val="24"/>
          <w:lang w:val="en"/>
        </w:rPr>
        <w:t>:</w:t>
      </w:r>
    </w:p>
    <w:p w14:paraId="6D1ED336" w14:textId="77777777" w:rsidR="00304301" w:rsidRDefault="00304301" w:rsidP="00767CEC">
      <w:pPr>
        <w:tabs>
          <w:tab w:val="left" w:pos="1231"/>
        </w:tabs>
        <w:spacing w:after="0" w:line="276" w:lineRule="auto"/>
        <w:rPr>
          <w:rFonts w:ascii="Arial" w:hAnsi="Arial" w:cs="Arial"/>
          <w:b/>
          <w:sz w:val="24"/>
          <w:szCs w:val="24"/>
          <w:lang w:val="en"/>
        </w:rPr>
      </w:pPr>
    </w:p>
    <w:p w14:paraId="2F710388" w14:textId="3509A955" w:rsidR="00D23E84" w:rsidRDefault="00141B86" w:rsidP="00767CEC">
      <w:pPr>
        <w:pBdr>
          <w:top w:val="single" w:sz="4" w:space="1" w:color="auto"/>
          <w:left w:val="single" w:sz="4" w:space="1" w:color="auto"/>
          <w:bottom w:val="single" w:sz="4" w:space="1" w:color="auto"/>
          <w:right w:val="single" w:sz="4" w:space="1" w:color="auto"/>
        </w:pBdr>
        <w:shd w:val="clear" w:color="auto" w:fill="F2F2F2" w:themeFill="background1" w:themeFillShade="F2"/>
        <w:tabs>
          <w:tab w:val="left" w:pos="1231"/>
        </w:tabs>
        <w:spacing w:after="0" w:line="276" w:lineRule="auto"/>
        <w:rPr>
          <w:rFonts w:ascii="Arial" w:hAnsi="Arial" w:cs="Arial"/>
          <w:b/>
          <w:sz w:val="24"/>
          <w:szCs w:val="24"/>
          <w:lang w:val="en"/>
        </w:rPr>
      </w:pPr>
      <w:r>
        <w:rPr>
          <w:rFonts w:ascii="Arial" w:hAnsi="Arial" w:cs="Arial"/>
          <w:b/>
          <w:sz w:val="24"/>
          <w:szCs w:val="24"/>
          <w:lang w:val="en"/>
        </w:rPr>
        <w:t>Daily log – version 1</w:t>
      </w:r>
    </w:p>
    <w:p w14:paraId="2E3F4755" w14:textId="367B9B92" w:rsidR="00141B86" w:rsidRDefault="00141B86" w:rsidP="3F28E968">
      <w:pPr>
        <w:pBdr>
          <w:top w:val="single" w:sz="4" w:space="1" w:color="auto"/>
          <w:left w:val="single" w:sz="4" w:space="1" w:color="auto"/>
          <w:bottom w:val="single" w:sz="4" w:space="1" w:color="auto"/>
          <w:right w:val="single" w:sz="4" w:space="1" w:color="auto"/>
        </w:pBdr>
        <w:shd w:val="clear" w:color="auto" w:fill="F2F2F2" w:themeFill="background1" w:themeFillShade="F2"/>
        <w:tabs>
          <w:tab w:val="left" w:pos="1231"/>
        </w:tabs>
        <w:spacing w:after="0" w:line="276" w:lineRule="auto"/>
        <w:rPr>
          <w:rFonts w:ascii="Arial" w:hAnsi="Arial" w:cs="Arial"/>
          <w:sz w:val="24"/>
          <w:szCs w:val="24"/>
          <w:lang w:val="en-US"/>
        </w:rPr>
      </w:pPr>
      <w:r w:rsidRPr="3F28E968">
        <w:rPr>
          <w:rFonts w:ascii="Arial" w:hAnsi="Arial" w:cs="Arial"/>
          <w:sz w:val="24"/>
          <w:szCs w:val="24"/>
          <w:lang w:val="en-US"/>
        </w:rPr>
        <w:t xml:space="preserve">Jeff was on </w:t>
      </w:r>
      <w:proofErr w:type="gramStart"/>
      <w:r w:rsidRPr="3F28E968">
        <w:rPr>
          <w:rFonts w:ascii="Arial" w:hAnsi="Arial" w:cs="Arial"/>
          <w:sz w:val="24"/>
          <w:szCs w:val="24"/>
          <w:lang w:val="en-US"/>
        </w:rPr>
        <w:t>a right</w:t>
      </w:r>
      <w:proofErr w:type="gramEnd"/>
      <w:r w:rsidRPr="3F28E968">
        <w:rPr>
          <w:rFonts w:ascii="Arial" w:hAnsi="Arial" w:cs="Arial"/>
          <w:sz w:val="24"/>
          <w:szCs w:val="24"/>
          <w:lang w:val="en-US"/>
        </w:rPr>
        <w:t xml:space="preserve"> one this morning</w:t>
      </w:r>
      <w:r w:rsidR="00F93E0A" w:rsidRPr="3F28E968">
        <w:rPr>
          <w:rFonts w:ascii="Arial" w:hAnsi="Arial" w:cs="Arial"/>
          <w:sz w:val="24"/>
          <w:szCs w:val="24"/>
          <w:lang w:val="en-US"/>
        </w:rPr>
        <w:t>.</w:t>
      </w:r>
      <w:r w:rsidRPr="3F28E968">
        <w:rPr>
          <w:rFonts w:ascii="Arial" w:hAnsi="Arial" w:cs="Arial"/>
          <w:sz w:val="24"/>
          <w:szCs w:val="24"/>
          <w:lang w:val="en-US"/>
        </w:rPr>
        <w:t xml:space="preserve"> </w:t>
      </w:r>
      <w:r w:rsidR="00F93E0A" w:rsidRPr="3F28E968">
        <w:rPr>
          <w:rFonts w:ascii="Arial" w:hAnsi="Arial" w:cs="Arial"/>
          <w:sz w:val="24"/>
          <w:szCs w:val="24"/>
          <w:lang w:val="en-US"/>
        </w:rPr>
        <w:t>W</w:t>
      </w:r>
      <w:r w:rsidRPr="3F28E968">
        <w:rPr>
          <w:rFonts w:ascii="Arial" w:hAnsi="Arial" w:cs="Arial"/>
          <w:sz w:val="24"/>
          <w:szCs w:val="24"/>
          <w:lang w:val="en-US"/>
        </w:rPr>
        <w:t>hen I tried to get him up, he pulled the quilt over his head</w:t>
      </w:r>
      <w:r w:rsidR="00E04845" w:rsidRPr="3F28E968">
        <w:rPr>
          <w:rFonts w:ascii="Arial" w:hAnsi="Arial" w:cs="Arial"/>
          <w:sz w:val="24"/>
          <w:szCs w:val="24"/>
          <w:lang w:val="en-US"/>
        </w:rPr>
        <w:t xml:space="preserve">. He was non-compliant with his personal care again. I think he must be tired and he doesn’t seem </w:t>
      </w:r>
      <w:r w:rsidR="00475C1E" w:rsidRPr="3F28E968">
        <w:rPr>
          <w:rFonts w:ascii="Arial" w:hAnsi="Arial" w:cs="Arial"/>
          <w:sz w:val="24"/>
          <w:szCs w:val="24"/>
          <w:lang w:val="en-US"/>
        </w:rPr>
        <w:t xml:space="preserve">to be hungry or </w:t>
      </w:r>
      <w:proofErr w:type="gramStart"/>
      <w:r w:rsidR="00475C1E" w:rsidRPr="3F28E968">
        <w:rPr>
          <w:rFonts w:ascii="Arial" w:hAnsi="Arial" w:cs="Arial"/>
          <w:sz w:val="24"/>
          <w:szCs w:val="24"/>
          <w:lang w:val="en-US"/>
        </w:rPr>
        <w:t>thirsty</w:t>
      </w:r>
      <w:proofErr w:type="gramEnd"/>
      <w:r w:rsidR="00475C1E" w:rsidRPr="3F28E968">
        <w:rPr>
          <w:rFonts w:ascii="Arial" w:hAnsi="Arial" w:cs="Arial"/>
          <w:sz w:val="24"/>
          <w:szCs w:val="24"/>
          <w:lang w:val="en-US"/>
        </w:rPr>
        <w:t xml:space="preserve"> so I left him in bed.</w:t>
      </w:r>
    </w:p>
    <w:p w14:paraId="195E50F3" w14:textId="77777777" w:rsidR="00E12C79" w:rsidRDefault="00E12C79" w:rsidP="00767CEC">
      <w:pPr>
        <w:tabs>
          <w:tab w:val="left" w:pos="1231"/>
        </w:tabs>
        <w:spacing w:after="0" w:line="276" w:lineRule="auto"/>
        <w:rPr>
          <w:rFonts w:ascii="Arial" w:hAnsi="Arial" w:cs="Arial"/>
          <w:bCs/>
          <w:sz w:val="24"/>
          <w:szCs w:val="24"/>
          <w:lang w:val="en"/>
        </w:rPr>
      </w:pPr>
    </w:p>
    <w:p w14:paraId="309B4233" w14:textId="55B4EFBF" w:rsidR="00933825" w:rsidRDefault="00933825" w:rsidP="00767CEC">
      <w:pPr>
        <w:tabs>
          <w:tab w:val="left" w:pos="1231"/>
        </w:tabs>
        <w:spacing w:after="0" w:line="276" w:lineRule="auto"/>
        <w:rPr>
          <w:rFonts w:ascii="Arial" w:hAnsi="Arial" w:cs="Arial"/>
          <w:bCs/>
          <w:sz w:val="24"/>
          <w:szCs w:val="24"/>
          <w:lang w:val="en"/>
        </w:rPr>
      </w:pPr>
      <w:r>
        <w:rPr>
          <w:rFonts w:ascii="Arial" w:hAnsi="Arial" w:cs="Arial"/>
          <w:bCs/>
          <w:sz w:val="24"/>
          <w:szCs w:val="24"/>
          <w:lang w:val="en"/>
        </w:rPr>
        <w:t>Answer this question:</w:t>
      </w:r>
    </w:p>
    <w:p w14:paraId="21482559" w14:textId="315B0A85" w:rsidR="00475C1E" w:rsidRDefault="00475C1E" w:rsidP="00767CEC">
      <w:pPr>
        <w:tabs>
          <w:tab w:val="left" w:pos="1231"/>
        </w:tabs>
        <w:spacing w:after="0" w:line="276" w:lineRule="auto"/>
        <w:rPr>
          <w:rFonts w:ascii="Arial" w:hAnsi="Arial" w:cs="Arial"/>
          <w:bCs/>
          <w:sz w:val="24"/>
          <w:szCs w:val="24"/>
          <w:lang w:val="en"/>
        </w:rPr>
      </w:pPr>
    </w:p>
    <w:tbl>
      <w:tblPr>
        <w:tblStyle w:val="TableGrid"/>
        <w:tblW w:w="0" w:type="auto"/>
        <w:tblLook w:val="04A0" w:firstRow="1" w:lastRow="0" w:firstColumn="1" w:lastColumn="0" w:noHBand="0" w:noVBand="1"/>
      </w:tblPr>
      <w:tblGrid>
        <w:gridCol w:w="13948"/>
      </w:tblGrid>
      <w:tr w:rsidR="00304301" w14:paraId="3EBEF894" w14:textId="77777777" w:rsidTr="00304301">
        <w:tc>
          <w:tcPr>
            <w:tcW w:w="13948" w:type="dxa"/>
          </w:tcPr>
          <w:p w14:paraId="1B41EA7C" w14:textId="77777777" w:rsidR="00304301" w:rsidRDefault="00304301" w:rsidP="00767CEC">
            <w:pPr>
              <w:tabs>
                <w:tab w:val="left" w:pos="1231"/>
              </w:tabs>
              <w:spacing w:line="276" w:lineRule="auto"/>
              <w:rPr>
                <w:rFonts w:ascii="Arial" w:hAnsi="Arial" w:cs="Arial"/>
                <w:bCs/>
                <w:sz w:val="24"/>
                <w:szCs w:val="24"/>
                <w:lang w:val="en"/>
              </w:rPr>
            </w:pPr>
          </w:p>
          <w:p w14:paraId="18B8A854" w14:textId="61733194" w:rsidR="00304301" w:rsidRPr="000B2761" w:rsidRDefault="00304301" w:rsidP="00767CEC">
            <w:pPr>
              <w:pStyle w:val="ListParagraph"/>
              <w:numPr>
                <w:ilvl w:val="0"/>
                <w:numId w:val="81"/>
              </w:numPr>
              <w:tabs>
                <w:tab w:val="left" w:pos="1231"/>
              </w:tabs>
              <w:spacing w:line="276" w:lineRule="auto"/>
              <w:rPr>
                <w:rFonts w:ascii="Arial" w:hAnsi="Arial" w:cs="Arial"/>
                <w:bCs/>
                <w:lang w:val="en"/>
              </w:rPr>
            </w:pPr>
            <w:r w:rsidRPr="000B2761">
              <w:rPr>
                <w:rFonts w:ascii="Arial" w:hAnsi="Arial" w:cs="Arial"/>
                <w:bCs/>
                <w:lang w:val="en"/>
              </w:rPr>
              <w:t>What do you think is wrong with this recording?</w:t>
            </w:r>
          </w:p>
          <w:p w14:paraId="0C776EDD" w14:textId="77777777" w:rsidR="00304301" w:rsidRDefault="00304301" w:rsidP="00767CEC">
            <w:pPr>
              <w:tabs>
                <w:tab w:val="left" w:pos="1231"/>
              </w:tabs>
              <w:spacing w:line="276" w:lineRule="auto"/>
              <w:rPr>
                <w:rFonts w:ascii="Arial" w:hAnsi="Arial" w:cs="Arial"/>
                <w:bCs/>
                <w:sz w:val="24"/>
                <w:szCs w:val="24"/>
                <w:lang w:val="en"/>
              </w:rPr>
            </w:pPr>
          </w:p>
          <w:p w14:paraId="367EEFB6" w14:textId="6F14CFDE" w:rsidR="00304301" w:rsidRDefault="00304301" w:rsidP="00767CEC">
            <w:pPr>
              <w:tabs>
                <w:tab w:val="left" w:pos="1231"/>
              </w:tabs>
              <w:spacing w:line="276" w:lineRule="auto"/>
              <w:rPr>
                <w:rFonts w:ascii="Arial" w:hAnsi="Arial" w:cs="Arial"/>
                <w:bCs/>
                <w:sz w:val="24"/>
                <w:szCs w:val="24"/>
                <w:lang w:val="en"/>
              </w:rPr>
            </w:pPr>
          </w:p>
        </w:tc>
      </w:tr>
    </w:tbl>
    <w:p w14:paraId="178A02E6" w14:textId="77777777" w:rsidR="00304301" w:rsidRDefault="00304301" w:rsidP="00767CEC">
      <w:pPr>
        <w:tabs>
          <w:tab w:val="left" w:pos="1231"/>
        </w:tabs>
        <w:spacing w:after="0" w:line="276" w:lineRule="auto"/>
        <w:rPr>
          <w:rFonts w:ascii="Arial" w:hAnsi="Arial" w:cs="Arial"/>
          <w:bCs/>
          <w:sz w:val="24"/>
          <w:szCs w:val="24"/>
          <w:lang w:val="en"/>
        </w:rPr>
      </w:pPr>
    </w:p>
    <w:p w14:paraId="5B17CEF1" w14:textId="4878DDA3" w:rsidR="00475C1E" w:rsidRDefault="00475C1E" w:rsidP="00767CEC">
      <w:pPr>
        <w:tabs>
          <w:tab w:val="left" w:pos="1231"/>
        </w:tabs>
        <w:spacing w:after="0" w:line="276" w:lineRule="auto"/>
        <w:rPr>
          <w:rFonts w:ascii="Arial" w:hAnsi="Arial" w:cs="Arial"/>
          <w:bCs/>
          <w:sz w:val="24"/>
          <w:szCs w:val="24"/>
          <w:lang w:val="en"/>
        </w:rPr>
      </w:pPr>
    </w:p>
    <w:p w14:paraId="5FDB8650" w14:textId="03D80E2A" w:rsidR="00475C1E" w:rsidRPr="007D0454" w:rsidRDefault="00475C1E" w:rsidP="00767CEC">
      <w:pPr>
        <w:pBdr>
          <w:top w:val="single" w:sz="4" w:space="1" w:color="auto"/>
          <w:left w:val="single" w:sz="4" w:space="1" w:color="auto"/>
          <w:bottom w:val="single" w:sz="4" w:space="1" w:color="auto"/>
          <w:right w:val="single" w:sz="4" w:space="1" w:color="auto"/>
        </w:pBdr>
        <w:shd w:val="clear" w:color="auto" w:fill="F2F2F2" w:themeFill="background1" w:themeFillShade="F2"/>
        <w:tabs>
          <w:tab w:val="left" w:pos="1231"/>
        </w:tabs>
        <w:spacing w:after="0" w:line="276" w:lineRule="auto"/>
        <w:rPr>
          <w:rFonts w:ascii="Arial" w:hAnsi="Arial" w:cs="Arial"/>
          <w:b/>
          <w:sz w:val="24"/>
          <w:szCs w:val="24"/>
          <w:lang w:val="en"/>
        </w:rPr>
      </w:pPr>
      <w:r w:rsidRPr="007D0454">
        <w:rPr>
          <w:rFonts w:ascii="Arial" w:hAnsi="Arial" w:cs="Arial"/>
          <w:b/>
          <w:sz w:val="24"/>
          <w:szCs w:val="24"/>
          <w:lang w:val="en"/>
        </w:rPr>
        <w:t>Daily lo</w:t>
      </w:r>
      <w:r w:rsidR="00E45B8D" w:rsidRPr="007D0454">
        <w:rPr>
          <w:rFonts w:ascii="Arial" w:hAnsi="Arial" w:cs="Arial"/>
          <w:b/>
          <w:sz w:val="24"/>
          <w:szCs w:val="24"/>
          <w:lang w:val="en"/>
        </w:rPr>
        <w:t>g – version 2</w:t>
      </w:r>
    </w:p>
    <w:p w14:paraId="12A4187C" w14:textId="567FFD22" w:rsidR="00E45B8D" w:rsidRDefault="00E45B8D" w:rsidP="3F28E968">
      <w:pPr>
        <w:pBdr>
          <w:top w:val="single" w:sz="4" w:space="1" w:color="auto"/>
          <w:left w:val="single" w:sz="4" w:space="1" w:color="auto"/>
          <w:bottom w:val="single" w:sz="4" w:space="1" w:color="auto"/>
          <w:right w:val="single" w:sz="4" w:space="1" w:color="auto"/>
        </w:pBdr>
        <w:shd w:val="clear" w:color="auto" w:fill="F2F2F2" w:themeFill="background1" w:themeFillShade="F2"/>
        <w:tabs>
          <w:tab w:val="left" w:pos="1231"/>
        </w:tabs>
        <w:spacing w:after="0" w:line="276" w:lineRule="auto"/>
        <w:rPr>
          <w:rFonts w:ascii="Arial" w:hAnsi="Arial" w:cs="Arial"/>
          <w:sz w:val="24"/>
          <w:szCs w:val="24"/>
          <w:lang w:val="en-US"/>
        </w:rPr>
      </w:pPr>
      <w:r w:rsidRPr="3F28E968">
        <w:rPr>
          <w:rFonts w:ascii="Arial" w:hAnsi="Arial" w:cs="Arial"/>
          <w:sz w:val="24"/>
          <w:szCs w:val="24"/>
          <w:lang w:val="en-US"/>
        </w:rPr>
        <w:t>Jeff didn</w:t>
      </w:r>
      <w:r w:rsidR="00933825" w:rsidRPr="3F28E968">
        <w:rPr>
          <w:rFonts w:ascii="Arial" w:hAnsi="Arial" w:cs="Arial"/>
          <w:sz w:val="24"/>
          <w:szCs w:val="24"/>
          <w:lang w:val="en-US"/>
        </w:rPr>
        <w:t>’</w:t>
      </w:r>
      <w:r w:rsidRPr="3F28E968">
        <w:rPr>
          <w:rFonts w:ascii="Arial" w:hAnsi="Arial" w:cs="Arial"/>
          <w:sz w:val="24"/>
          <w:szCs w:val="24"/>
          <w:lang w:val="en-US"/>
        </w:rPr>
        <w:t>t want to get out of bed this morning</w:t>
      </w:r>
      <w:r w:rsidR="00E12C79" w:rsidRPr="3F28E968">
        <w:rPr>
          <w:rFonts w:ascii="Arial" w:hAnsi="Arial" w:cs="Arial"/>
          <w:sz w:val="24"/>
          <w:szCs w:val="24"/>
          <w:lang w:val="en-US"/>
        </w:rPr>
        <w:t>.</w:t>
      </w:r>
      <w:r w:rsidRPr="3F28E968">
        <w:rPr>
          <w:rFonts w:ascii="Arial" w:hAnsi="Arial" w:cs="Arial"/>
          <w:sz w:val="24"/>
          <w:szCs w:val="24"/>
          <w:lang w:val="en-US"/>
        </w:rPr>
        <w:t xml:space="preserve"> </w:t>
      </w:r>
      <w:r w:rsidR="00E12C79" w:rsidRPr="3F28E968">
        <w:rPr>
          <w:rFonts w:ascii="Arial" w:hAnsi="Arial" w:cs="Arial"/>
          <w:sz w:val="24"/>
          <w:szCs w:val="24"/>
          <w:lang w:val="en-US"/>
        </w:rPr>
        <w:t>W</w:t>
      </w:r>
      <w:r w:rsidRPr="3F28E968">
        <w:rPr>
          <w:rFonts w:ascii="Arial" w:hAnsi="Arial" w:cs="Arial"/>
          <w:sz w:val="24"/>
          <w:szCs w:val="24"/>
          <w:lang w:val="en-US"/>
        </w:rPr>
        <w:t>hen I went into his room to wake him, he pulled the quilt over his head</w:t>
      </w:r>
      <w:r w:rsidR="003470EA" w:rsidRPr="3F28E968">
        <w:rPr>
          <w:rFonts w:ascii="Arial" w:hAnsi="Arial" w:cs="Arial"/>
          <w:sz w:val="24"/>
          <w:szCs w:val="24"/>
          <w:lang w:val="en-US"/>
        </w:rPr>
        <w:t xml:space="preserve">. I asked him if he was </w:t>
      </w:r>
      <w:proofErr w:type="gramStart"/>
      <w:r w:rsidR="003470EA" w:rsidRPr="3F28E968">
        <w:rPr>
          <w:rFonts w:ascii="Arial" w:hAnsi="Arial" w:cs="Arial"/>
          <w:sz w:val="24"/>
          <w:szCs w:val="24"/>
          <w:lang w:val="en-US"/>
        </w:rPr>
        <w:t>t</w:t>
      </w:r>
      <w:r w:rsidR="00073411" w:rsidRPr="3F28E968">
        <w:rPr>
          <w:rFonts w:ascii="Arial" w:hAnsi="Arial" w:cs="Arial"/>
          <w:sz w:val="24"/>
          <w:szCs w:val="24"/>
          <w:lang w:val="en-US"/>
        </w:rPr>
        <w:t>i</w:t>
      </w:r>
      <w:r w:rsidR="003470EA" w:rsidRPr="3F28E968">
        <w:rPr>
          <w:rFonts w:ascii="Arial" w:hAnsi="Arial" w:cs="Arial"/>
          <w:sz w:val="24"/>
          <w:szCs w:val="24"/>
          <w:lang w:val="en-US"/>
        </w:rPr>
        <w:t>red</w:t>
      </w:r>
      <w:proofErr w:type="gramEnd"/>
      <w:r w:rsidR="003470EA" w:rsidRPr="3F28E968">
        <w:rPr>
          <w:rFonts w:ascii="Arial" w:hAnsi="Arial" w:cs="Arial"/>
          <w:sz w:val="24"/>
          <w:szCs w:val="24"/>
          <w:lang w:val="en-US"/>
        </w:rPr>
        <w:t xml:space="preserve"> but he did</w:t>
      </w:r>
      <w:r w:rsidR="009E6F27" w:rsidRPr="3F28E968">
        <w:rPr>
          <w:rFonts w:ascii="Arial" w:hAnsi="Arial" w:cs="Arial"/>
          <w:sz w:val="24"/>
          <w:szCs w:val="24"/>
          <w:lang w:val="en-US"/>
        </w:rPr>
        <w:t>n’t</w:t>
      </w:r>
      <w:r w:rsidR="003470EA" w:rsidRPr="3F28E968">
        <w:rPr>
          <w:rFonts w:ascii="Arial" w:hAnsi="Arial" w:cs="Arial"/>
          <w:sz w:val="24"/>
          <w:szCs w:val="24"/>
          <w:lang w:val="en-US"/>
        </w:rPr>
        <w:t xml:space="preserve"> respond. When I told him it was time to get up for his shower and breakfast </w:t>
      </w:r>
      <w:r w:rsidR="001B4865" w:rsidRPr="3F28E968">
        <w:rPr>
          <w:rFonts w:ascii="Arial" w:hAnsi="Arial" w:cs="Arial"/>
          <w:sz w:val="24"/>
          <w:szCs w:val="24"/>
          <w:lang w:val="en-US"/>
        </w:rPr>
        <w:t>and</w:t>
      </w:r>
      <w:r w:rsidR="00073411" w:rsidRPr="3F28E968">
        <w:rPr>
          <w:rFonts w:ascii="Arial" w:hAnsi="Arial" w:cs="Arial"/>
          <w:sz w:val="24"/>
          <w:szCs w:val="24"/>
          <w:lang w:val="en-US"/>
        </w:rPr>
        <w:t xml:space="preserve"> pulled the cover off his head</w:t>
      </w:r>
      <w:r w:rsidR="001B4865" w:rsidRPr="3F28E968">
        <w:rPr>
          <w:rFonts w:ascii="Arial" w:hAnsi="Arial" w:cs="Arial"/>
          <w:sz w:val="24"/>
          <w:szCs w:val="24"/>
          <w:lang w:val="en-US"/>
        </w:rPr>
        <w:t>,</w:t>
      </w:r>
      <w:r w:rsidR="00073411" w:rsidRPr="3F28E968">
        <w:rPr>
          <w:rFonts w:ascii="Arial" w:hAnsi="Arial" w:cs="Arial"/>
          <w:sz w:val="24"/>
          <w:szCs w:val="24"/>
          <w:lang w:val="en-US"/>
        </w:rPr>
        <w:t xml:space="preserve"> he hit out at me and was verbally abusive</w:t>
      </w:r>
      <w:r w:rsidR="00D968DE" w:rsidRPr="3F28E968">
        <w:rPr>
          <w:rFonts w:ascii="Arial" w:hAnsi="Arial" w:cs="Arial"/>
          <w:sz w:val="24"/>
          <w:szCs w:val="24"/>
          <w:lang w:val="en-US"/>
        </w:rPr>
        <w:t>.</w:t>
      </w:r>
    </w:p>
    <w:p w14:paraId="7C04D152" w14:textId="2CB1D0F5" w:rsidR="00D968DE" w:rsidRDefault="00D968DE" w:rsidP="00767CEC">
      <w:pPr>
        <w:pBdr>
          <w:top w:val="single" w:sz="4" w:space="1" w:color="auto"/>
          <w:left w:val="single" w:sz="4" w:space="1" w:color="auto"/>
          <w:bottom w:val="single" w:sz="4" w:space="1" w:color="auto"/>
          <w:right w:val="single" w:sz="4" w:space="1" w:color="auto"/>
        </w:pBdr>
        <w:shd w:val="clear" w:color="auto" w:fill="F2F2F2" w:themeFill="background1" w:themeFillShade="F2"/>
        <w:tabs>
          <w:tab w:val="left" w:pos="1231"/>
        </w:tabs>
        <w:spacing w:after="0" w:line="276" w:lineRule="auto"/>
        <w:rPr>
          <w:rFonts w:ascii="Arial" w:hAnsi="Arial" w:cs="Arial"/>
          <w:bCs/>
          <w:sz w:val="24"/>
          <w:szCs w:val="24"/>
          <w:lang w:val="en"/>
        </w:rPr>
      </w:pPr>
    </w:p>
    <w:p w14:paraId="3CAA12E8" w14:textId="24B2979F" w:rsidR="00D968DE" w:rsidRDefault="00D968DE" w:rsidP="3F28E968">
      <w:pPr>
        <w:pBdr>
          <w:top w:val="single" w:sz="4" w:space="1" w:color="auto"/>
          <w:left w:val="single" w:sz="4" w:space="1" w:color="auto"/>
          <w:bottom w:val="single" w:sz="4" w:space="1" w:color="auto"/>
          <w:right w:val="single" w:sz="4" w:space="1" w:color="auto"/>
        </w:pBdr>
        <w:shd w:val="clear" w:color="auto" w:fill="F2F2F2" w:themeFill="background1" w:themeFillShade="F2"/>
        <w:tabs>
          <w:tab w:val="left" w:pos="1231"/>
        </w:tabs>
        <w:spacing w:after="0" w:line="276" w:lineRule="auto"/>
        <w:rPr>
          <w:rFonts w:ascii="Arial" w:hAnsi="Arial" w:cs="Arial"/>
          <w:sz w:val="24"/>
          <w:szCs w:val="24"/>
          <w:lang w:val="en-US"/>
        </w:rPr>
      </w:pPr>
      <w:r w:rsidRPr="3F28E968">
        <w:rPr>
          <w:rFonts w:ascii="Arial" w:hAnsi="Arial" w:cs="Arial"/>
          <w:sz w:val="24"/>
          <w:szCs w:val="24"/>
          <w:lang w:val="en-US"/>
        </w:rPr>
        <w:t>I asked Jeff if he wanted a drink or breakfast</w:t>
      </w:r>
      <w:r w:rsidR="00E12C79" w:rsidRPr="3F28E968">
        <w:rPr>
          <w:rFonts w:ascii="Arial" w:hAnsi="Arial" w:cs="Arial"/>
          <w:sz w:val="24"/>
          <w:szCs w:val="24"/>
          <w:lang w:val="en-US"/>
        </w:rPr>
        <w:t xml:space="preserve"> and</w:t>
      </w:r>
      <w:r w:rsidRPr="3F28E968">
        <w:rPr>
          <w:rFonts w:ascii="Arial" w:hAnsi="Arial" w:cs="Arial"/>
          <w:sz w:val="24"/>
          <w:szCs w:val="24"/>
          <w:lang w:val="en-US"/>
        </w:rPr>
        <w:t xml:space="preserve"> he </w:t>
      </w:r>
      <w:r w:rsidR="005E4117" w:rsidRPr="3F28E968">
        <w:rPr>
          <w:rFonts w:ascii="Arial" w:hAnsi="Arial" w:cs="Arial"/>
          <w:sz w:val="24"/>
          <w:szCs w:val="24"/>
          <w:lang w:val="en-US"/>
        </w:rPr>
        <w:t>told</w:t>
      </w:r>
      <w:r w:rsidR="004F1EFD" w:rsidRPr="3F28E968">
        <w:rPr>
          <w:rFonts w:ascii="Arial" w:hAnsi="Arial" w:cs="Arial"/>
          <w:sz w:val="24"/>
          <w:szCs w:val="24"/>
          <w:lang w:val="en-US"/>
        </w:rPr>
        <w:t xml:space="preserve"> </w:t>
      </w:r>
      <w:r w:rsidRPr="3F28E968">
        <w:rPr>
          <w:rFonts w:ascii="Arial" w:hAnsi="Arial" w:cs="Arial"/>
          <w:sz w:val="24"/>
          <w:szCs w:val="24"/>
          <w:lang w:val="en-US"/>
        </w:rPr>
        <w:t xml:space="preserve">me to leave him alone. I have checked with the night </w:t>
      </w:r>
      <w:proofErr w:type="gramStart"/>
      <w:r w:rsidRPr="3F28E968">
        <w:rPr>
          <w:rFonts w:ascii="Arial" w:hAnsi="Arial" w:cs="Arial"/>
          <w:sz w:val="24"/>
          <w:szCs w:val="24"/>
          <w:lang w:val="en-US"/>
        </w:rPr>
        <w:t>staff</w:t>
      </w:r>
      <w:proofErr w:type="gramEnd"/>
      <w:r w:rsidRPr="3F28E968">
        <w:rPr>
          <w:rFonts w:ascii="Arial" w:hAnsi="Arial" w:cs="Arial"/>
          <w:sz w:val="24"/>
          <w:szCs w:val="24"/>
          <w:lang w:val="en-US"/>
        </w:rPr>
        <w:t xml:space="preserve"> and they confirmed that Jeff had a disturbed night’s sleep.</w:t>
      </w:r>
    </w:p>
    <w:p w14:paraId="726F8573" w14:textId="77777777" w:rsidR="00927673" w:rsidRDefault="00927673" w:rsidP="00767CEC">
      <w:pPr>
        <w:pBdr>
          <w:top w:val="single" w:sz="4" w:space="1" w:color="auto"/>
          <w:left w:val="single" w:sz="4" w:space="1" w:color="auto"/>
          <w:bottom w:val="single" w:sz="4" w:space="1" w:color="auto"/>
          <w:right w:val="single" w:sz="4" w:space="1" w:color="auto"/>
        </w:pBdr>
        <w:shd w:val="clear" w:color="auto" w:fill="F2F2F2" w:themeFill="background1" w:themeFillShade="F2"/>
        <w:tabs>
          <w:tab w:val="left" w:pos="1231"/>
        </w:tabs>
        <w:spacing w:after="0" w:line="276" w:lineRule="auto"/>
        <w:rPr>
          <w:rFonts w:ascii="Arial" w:hAnsi="Arial" w:cs="Arial"/>
          <w:bCs/>
          <w:sz w:val="24"/>
          <w:szCs w:val="24"/>
          <w:lang w:val="en"/>
        </w:rPr>
      </w:pPr>
    </w:p>
    <w:p w14:paraId="3133F1A1" w14:textId="10F38F95" w:rsidR="00927673" w:rsidRDefault="00927673" w:rsidP="3F28E968">
      <w:pPr>
        <w:pBdr>
          <w:top w:val="single" w:sz="4" w:space="1" w:color="auto"/>
          <w:left w:val="single" w:sz="4" w:space="1" w:color="auto"/>
          <w:bottom w:val="single" w:sz="4" w:space="1" w:color="auto"/>
          <w:right w:val="single" w:sz="4" w:space="1" w:color="auto"/>
        </w:pBdr>
        <w:shd w:val="clear" w:color="auto" w:fill="F2F2F2" w:themeFill="background1" w:themeFillShade="F2"/>
        <w:tabs>
          <w:tab w:val="left" w:pos="1231"/>
        </w:tabs>
        <w:spacing w:after="0" w:line="276" w:lineRule="auto"/>
        <w:rPr>
          <w:rFonts w:ascii="Arial" w:hAnsi="Arial" w:cs="Arial"/>
          <w:sz w:val="24"/>
          <w:szCs w:val="24"/>
          <w:lang w:val="en-US"/>
        </w:rPr>
      </w:pPr>
      <w:r w:rsidRPr="3F28E968">
        <w:rPr>
          <w:rFonts w:ascii="Arial" w:hAnsi="Arial" w:cs="Arial"/>
          <w:sz w:val="24"/>
          <w:szCs w:val="24"/>
          <w:lang w:val="en-US"/>
        </w:rPr>
        <w:t xml:space="preserve">I left Jeff for 30 minutes. I then went back to his room and asked him if he would like his radio on and curtains opened a little and he said yes. I told him I would come back again in 15 minutes to get him up for his shower and breakfast. I promised him a cup of coffee before his shower. Jeff was happy to get up when I </w:t>
      </w:r>
      <w:proofErr w:type="gramStart"/>
      <w:r w:rsidRPr="3F28E968">
        <w:rPr>
          <w:rFonts w:ascii="Arial" w:hAnsi="Arial" w:cs="Arial"/>
          <w:sz w:val="24"/>
          <w:szCs w:val="24"/>
          <w:lang w:val="en-US"/>
        </w:rPr>
        <w:t>went</w:t>
      </w:r>
      <w:proofErr w:type="gramEnd"/>
      <w:r w:rsidRPr="3F28E968">
        <w:rPr>
          <w:rFonts w:ascii="Arial" w:hAnsi="Arial" w:cs="Arial"/>
          <w:sz w:val="24"/>
          <w:szCs w:val="24"/>
          <w:lang w:val="en-US"/>
        </w:rPr>
        <w:t xml:space="preserve"> back 15 minutes later.</w:t>
      </w:r>
    </w:p>
    <w:p w14:paraId="0CA8AE79" w14:textId="4AADC672" w:rsidR="00D968DE" w:rsidRDefault="00D968DE" w:rsidP="00767CEC">
      <w:pPr>
        <w:pBdr>
          <w:top w:val="single" w:sz="4" w:space="1" w:color="auto"/>
          <w:left w:val="single" w:sz="4" w:space="1" w:color="auto"/>
          <w:bottom w:val="single" w:sz="4" w:space="1" w:color="auto"/>
          <w:right w:val="single" w:sz="4" w:space="1" w:color="auto"/>
        </w:pBdr>
        <w:shd w:val="clear" w:color="auto" w:fill="F2F2F2" w:themeFill="background1" w:themeFillShade="F2"/>
        <w:tabs>
          <w:tab w:val="left" w:pos="1231"/>
        </w:tabs>
        <w:spacing w:after="0" w:line="276" w:lineRule="auto"/>
        <w:rPr>
          <w:rFonts w:ascii="Arial" w:hAnsi="Arial" w:cs="Arial"/>
          <w:bCs/>
          <w:sz w:val="24"/>
          <w:szCs w:val="24"/>
          <w:lang w:val="en"/>
        </w:rPr>
      </w:pPr>
    </w:p>
    <w:p w14:paraId="76A3E8E3" w14:textId="77777777" w:rsidR="00902A2E" w:rsidRDefault="00902A2E" w:rsidP="00767CEC">
      <w:pPr>
        <w:tabs>
          <w:tab w:val="left" w:pos="1231"/>
        </w:tabs>
        <w:spacing w:after="0" w:line="276" w:lineRule="auto"/>
        <w:rPr>
          <w:rFonts w:ascii="Arial" w:hAnsi="Arial" w:cs="Arial"/>
          <w:bCs/>
          <w:sz w:val="24"/>
          <w:szCs w:val="24"/>
          <w:lang w:val="en"/>
        </w:rPr>
      </w:pPr>
    </w:p>
    <w:p w14:paraId="48B7017B" w14:textId="1A4C27EA" w:rsidR="00933825" w:rsidRDefault="00933825" w:rsidP="00767CEC">
      <w:pPr>
        <w:tabs>
          <w:tab w:val="left" w:pos="1231"/>
        </w:tabs>
        <w:spacing w:after="0" w:line="276" w:lineRule="auto"/>
        <w:rPr>
          <w:rFonts w:ascii="Arial" w:hAnsi="Arial" w:cs="Arial"/>
          <w:bCs/>
          <w:sz w:val="24"/>
          <w:szCs w:val="24"/>
          <w:lang w:val="en"/>
        </w:rPr>
      </w:pPr>
      <w:r>
        <w:rPr>
          <w:rFonts w:ascii="Arial" w:hAnsi="Arial" w:cs="Arial"/>
          <w:bCs/>
          <w:sz w:val="24"/>
          <w:szCs w:val="24"/>
          <w:lang w:val="en"/>
        </w:rPr>
        <w:t>Answer these questions:</w:t>
      </w:r>
    </w:p>
    <w:tbl>
      <w:tblPr>
        <w:tblStyle w:val="TableGrid"/>
        <w:tblW w:w="0" w:type="auto"/>
        <w:tblLook w:val="04A0" w:firstRow="1" w:lastRow="0" w:firstColumn="1" w:lastColumn="0" w:noHBand="0" w:noVBand="1"/>
      </w:tblPr>
      <w:tblGrid>
        <w:gridCol w:w="13948"/>
      </w:tblGrid>
      <w:tr w:rsidR="00933825" w14:paraId="3185F047" w14:textId="77777777" w:rsidTr="3F28E968">
        <w:tc>
          <w:tcPr>
            <w:tcW w:w="13948" w:type="dxa"/>
          </w:tcPr>
          <w:p w14:paraId="665598E9" w14:textId="77777777" w:rsidR="00933825" w:rsidRDefault="00933825" w:rsidP="00767CEC">
            <w:pPr>
              <w:tabs>
                <w:tab w:val="left" w:pos="1231"/>
              </w:tabs>
              <w:spacing w:line="276" w:lineRule="auto"/>
              <w:rPr>
                <w:rFonts w:ascii="Arial" w:hAnsi="Arial" w:cs="Arial"/>
                <w:bCs/>
                <w:sz w:val="24"/>
                <w:szCs w:val="24"/>
                <w:lang w:val="en"/>
              </w:rPr>
            </w:pPr>
          </w:p>
          <w:p w14:paraId="30ED7BC3" w14:textId="00569E89" w:rsidR="00933825" w:rsidRDefault="00933825" w:rsidP="3F28E968">
            <w:pPr>
              <w:pStyle w:val="ListParagraph"/>
              <w:numPr>
                <w:ilvl w:val="0"/>
                <w:numId w:val="82"/>
              </w:numPr>
              <w:tabs>
                <w:tab w:val="left" w:pos="1231"/>
              </w:tabs>
              <w:spacing w:line="276" w:lineRule="auto"/>
              <w:rPr>
                <w:rFonts w:ascii="Arial" w:hAnsi="Arial" w:cs="Arial"/>
                <w:lang w:val="en-US"/>
              </w:rPr>
            </w:pPr>
            <w:r w:rsidRPr="3F28E968">
              <w:rPr>
                <w:rFonts w:ascii="Arial" w:hAnsi="Arial" w:cs="Arial"/>
                <w:lang w:val="en-US"/>
              </w:rPr>
              <w:t xml:space="preserve">How </w:t>
            </w:r>
            <w:proofErr w:type="gramStart"/>
            <w:r w:rsidR="008C4EF0" w:rsidRPr="3F28E968">
              <w:rPr>
                <w:rFonts w:ascii="Arial" w:hAnsi="Arial" w:cs="Arial"/>
                <w:lang w:val="en-US"/>
              </w:rPr>
              <w:t>is</w:t>
            </w:r>
            <w:proofErr w:type="gramEnd"/>
            <w:r w:rsidR="008C4EF0" w:rsidRPr="3F28E968">
              <w:rPr>
                <w:rFonts w:ascii="Arial" w:hAnsi="Arial" w:cs="Arial"/>
                <w:lang w:val="en-US"/>
              </w:rPr>
              <w:t xml:space="preserve"> </w:t>
            </w:r>
            <w:r w:rsidRPr="3F28E968">
              <w:rPr>
                <w:rFonts w:ascii="Arial" w:hAnsi="Arial" w:cs="Arial"/>
                <w:lang w:val="en-US"/>
              </w:rPr>
              <w:t>the second version of the handover notes differ</w:t>
            </w:r>
            <w:r w:rsidR="008C4EF0" w:rsidRPr="3F28E968">
              <w:rPr>
                <w:rFonts w:ascii="Arial" w:hAnsi="Arial" w:cs="Arial"/>
                <w:lang w:val="en-US"/>
              </w:rPr>
              <w:t>ent</w:t>
            </w:r>
            <w:r w:rsidRPr="3F28E968">
              <w:rPr>
                <w:rFonts w:ascii="Arial" w:hAnsi="Arial" w:cs="Arial"/>
                <w:lang w:val="en-US"/>
              </w:rPr>
              <w:t xml:space="preserve"> </w:t>
            </w:r>
            <w:proofErr w:type="gramStart"/>
            <w:r w:rsidR="008C4EF0" w:rsidRPr="3F28E968">
              <w:rPr>
                <w:rFonts w:ascii="Arial" w:hAnsi="Arial" w:cs="Arial"/>
                <w:lang w:val="en-US"/>
              </w:rPr>
              <w:t>to</w:t>
            </w:r>
            <w:proofErr w:type="gramEnd"/>
            <w:r w:rsidRPr="3F28E968">
              <w:rPr>
                <w:rFonts w:ascii="Arial" w:hAnsi="Arial" w:cs="Arial"/>
                <w:lang w:val="en-US"/>
              </w:rPr>
              <w:t xml:space="preserve"> the first version?</w:t>
            </w:r>
          </w:p>
          <w:p w14:paraId="0741E438" w14:textId="79AEF232" w:rsidR="00933825" w:rsidRDefault="00933825" w:rsidP="00767CEC">
            <w:pPr>
              <w:tabs>
                <w:tab w:val="left" w:pos="1231"/>
              </w:tabs>
              <w:spacing w:line="276" w:lineRule="auto"/>
              <w:rPr>
                <w:rFonts w:ascii="Arial" w:hAnsi="Arial" w:cs="Arial"/>
                <w:bCs/>
                <w:lang w:val="en"/>
              </w:rPr>
            </w:pPr>
          </w:p>
          <w:p w14:paraId="478E557C" w14:textId="77777777" w:rsidR="00933825" w:rsidRPr="000B2761" w:rsidRDefault="00933825" w:rsidP="00767CEC">
            <w:pPr>
              <w:tabs>
                <w:tab w:val="left" w:pos="1231"/>
              </w:tabs>
              <w:spacing w:line="276" w:lineRule="auto"/>
              <w:rPr>
                <w:rFonts w:ascii="Arial" w:hAnsi="Arial" w:cs="Arial"/>
                <w:bCs/>
                <w:lang w:val="en"/>
              </w:rPr>
            </w:pPr>
          </w:p>
          <w:p w14:paraId="21B1BF95" w14:textId="27CB34BA" w:rsidR="00933825" w:rsidRDefault="00933825" w:rsidP="00767CEC">
            <w:pPr>
              <w:pStyle w:val="ListParagraph"/>
              <w:numPr>
                <w:ilvl w:val="0"/>
                <w:numId w:val="82"/>
              </w:numPr>
              <w:tabs>
                <w:tab w:val="left" w:pos="1231"/>
              </w:tabs>
              <w:spacing w:line="276" w:lineRule="auto"/>
              <w:rPr>
                <w:rFonts w:ascii="Arial" w:hAnsi="Arial" w:cs="Arial"/>
                <w:bCs/>
                <w:lang w:val="en"/>
              </w:rPr>
            </w:pPr>
            <w:r>
              <w:rPr>
                <w:rFonts w:ascii="Arial" w:hAnsi="Arial" w:cs="Arial"/>
                <w:bCs/>
                <w:lang w:val="en"/>
              </w:rPr>
              <w:t>How has the worker used facts to help her make a judgement?</w:t>
            </w:r>
          </w:p>
          <w:p w14:paraId="12EF89F7" w14:textId="4438F9E8" w:rsidR="00933825" w:rsidRDefault="00933825" w:rsidP="00767CEC">
            <w:pPr>
              <w:tabs>
                <w:tab w:val="left" w:pos="1231"/>
              </w:tabs>
              <w:spacing w:line="276" w:lineRule="auto"/>
              <w:rPr>
                <w:rFonts w:ascii="Arial" w:hAnsi="Arial" w:cs="Arial"/>
                <w:bCs/>
                <w:lang w:val="en"/>
              </w:rPr>
            </w:pPr>
          </w:p>
          <w:p w14:paraId="58D80FD2" w14:textId="77777777" w:rsidR="00933825" w:rsidRPr="000B2761" w:rsidRDefault="00933825" w:rsidP="00767CEC">
            <w:pPr>
              <w:tabs>
                <w:tab w:val="left" w:pos="1231"/>
              </w:tabs>
              <w:spacing w:line="276" w:lineRule="auto"/>
              <w:rPr>
                <w:rFonts w:ascii="Arial" w:hAnsi="Arial" w:cs="Arial"/>
                <w:bCs/>
                <w:lang w:val="en"/>
              </w:rPr>
            </w:pPr>
          </w:p>
          <w:p w14:paraId="3B0F8581" w14:textId="707F37F2" w:rsidR="00933825" w:rsidRDefault="00933825" w:rsidP="00767CEC">
            <w:pPr>
              <w:pStyle w:val="ListParagraph"/>
              <w:numPr>
                <w:ilvl w:val="0"/>
                <w:numId w:val="82"/>
              </w:numPr>
              <w:tabs>
                <w:tab w:val="left" w:pos="1231"/>
              </w:tabs>
              <w:spacing w:line="276" w:lineRule="auto"/>
              <w:rPr>
                <w:rFonts w:ascii="Arial" w:hAnsi="Arial" w:cs="Arial"/>
                <w:bCs/>
                <w:lang w:val="en"/>
              </w:rPr>
            </w:pPr>
            <w:r>
              <w:rPr>
                <w:rFonts w:ascii="Arial" w:hAnsi="Arial" w:cs="Arial"/>
                <w:bCs/>
                <w:lang w:val="en"/>
              </w:rPr>
              <w:t>How m</w:t>
            </w:r>
            <w:r w:rsidR="000C6B65">
              <w:rPr>
                <w:rFonts w:ascii="Arial" w:hAnsi="Arial" w:cs="Arial"/>
                <w:bCs/>
                <w:lang w:val="en"/>
              </w:rPr>
              <w:t>ight</w:t>
            </w:r>
            <w:r>
              <w:rPr>
                <w:rFonts w:ascii="Arial" w:hAnsi="Arial" w:cs="Arial"/>
                <w:bCs/>
                <w:lang w:val="en"/>
              </w:rPr>
              <w:t xml:space="preserve"> these notes help workers </w:t>
            </w:r>
            <w:r w:rsidR="003E5AF5">
              <w:rPr>
                <w:rFonts w:ascii="Arial" w:hAnsi="Arial" w:cs="Arial"/>
                <w:bCs/>
                <w:lang w:val="en"/>
              </w:rPr>
              <w:t>think about</w:t>
            </w:r>
            <w:r>
              <w:rPr>
                <w:rFonts w:ascii="Arial" w:hAnsi="Arial" w:cs="Arial"/>
                <w:bCs/>
                <w:lang w:val="en"/>
              </w:rPr>
              <w:t xml:space="preserve"> the best approach with Jeff in the morning?</w:t>
            </w:r>
          </w:p>
          <w:p w14:paraId="200DDD64" w14:textId="7656CF93" w:rsidR="00933825" w:rsidRDefault="00933825" w:rsidP="00767CEC">
            <w:pPr>
              <w:tabs>
                <w:tab w:val="left" w:pos="1231"/>
              </w:tabs>
              <w:spacing w:line="276" w:lineRule="auto"/>
              <w:rPr>
                <w:rFonts w:ascii="Arial" w:hAnsi="Arial" w:cs="Arial"/>
                <w:bCs/>
                <w:lang w:val="en"/>
              </w:rPr>
            </w:pPr>
          </w:p>
          <w:p w14:paraId="7B663E59" w14:textId="77777777" w:rsidR="00933825" w:rsidRPr="000B2761" w:rsidRDefault="00933825" w:rsidP="00767CEC">
            <w:pPr>
              <w:tabs>
                <w:tab w:val="left" w:pos="1231"/>
              </w:tabs>
              <w:spacing w:line="276" w:lineRule="auto"/>
              <w:rPr>
                <w:rFonts w:ascii="Arial" w:hAnsi="Arial" w:cs="Arial"/>
                <w:bCs/>
                <w:lang w:val="en"/>
              </w:rPr>
            </w:pPr>
          </w:p>
          <w:p w14:paraId="0D452AC1" w14:textId="15CCA153" w:rsidR="00933825" w:rsidRDefault="00933825" w:rsidP="00767CEC">
            <w:pPr>
              <w:tabs>
                <w:tab w:val="left" w:pos="1231"/>
              </w:tabs>
              <w:spacing w:line="276" w:lineRule="auto"/>
              <w:rPr>
                <w:rFonts w:ascii="Arial" w:hAnsi="Arial" w:cs="Arial"/>
                <w:bCs/>
                <w:sz w:val="24"/>
                <w:szCs w:val="24"/>
                <w:lang w:val="en"/>
              </w:rPr>
            </w:pPr>
          </w:p>
        </w:tc>
      </w:tr>
    </w:tbl>
    <w:p w14:paraId="172E6A03" w14:textId="77777777" w:rsidR="00933825" w:rsidRDefault="00933825" w:rsidP="00767CEC">
      <w:pPr>
        <w:tabs>
          <w:tab w:val="left" w:pos="1231"/>
        </w:tabs>
        <w:spacing w:after="0" w:line="276" w:lineRule="auto"/>
        <w:rPr>
          <w:rFonts w:ascii="Arial" w:hAnsi="Arial" w:cs="Arial"/>
          <w:bCs/>
          <w:sz w:val="24"/>
          <w:szCs w:val="24"/>
          <w:lang w:val="en"/>
        </w:rPr>
      </w:pPr>
    </w:p>
    <w:p w14:paraId="3A8925EB" w14:textId="092A451A" w:rsidR="00A31958" w:rsidRDefault="00A31958" w:rsidP="00767CEC">
      <w:pPr>
        <w:tabs>
          <w:tab w:val="left" w:pos="1231"/>
        </w:tabs>
        <w:spacing w:after="0" w:line="276" w:lineRule="auto"/>
        <w:rPr>
          <w:rFonts w:ascii="Arial" w:hAnsi="Arial" w:cs="Arial"/>
          <w:bCs/>
          <w:sz w:val="24"/>
          <w:szCs w:val="24"/>
          <w:lang w:val="en"/>
        </w:rPr>
      </w:pPr>
    </w:p>
    <w:p w14:paraId="28062295" w14:textId="0DA6B730" w:rsidR="00C61570" w:rsidRPr="007D0454" w:rsidRDefault="00C61570" w:rsidP="00767CEC">
      <w:pPr>
        <w:tabs>
          <w:tab w:val="left" w:pos="1231"/>
        </w:tabs>
        <w:spacing w:after="0" w:line="276" w:lineRule="auto"/>
        <w:rPr>
          <w:rFonts w:ascii="Arial" w:hAnsi="Arial" w:cs="Arial"/>
          <w:b/>
          <w:bCs/>
          <w:sz w:val="24"/>
          <w:szCs w:val="24"/>
          <w:lang w:val="en"/>
        </w:rPr>
      </w:pPr>
      <w:r w:rsidRPr="007D0454">
        <w:rPr>
          <w:rFonts w:ascii="Arial" w:hAnsi="Arial" w:cs="Arial"/>
          <w:b/>
          <w:bCs/>
          <w:sz w:val="24"/>
          <w:szCs w:val="24"/>
          <w:lang w:val="en"/>
        </w:rPr>
        <w:t xml:space="preserve">Learning </w:t>
      </w:r>
      <w:r w:rsidR="000C6B65">
        <w:rPr>
          <w:rFonts w:ascii="Arial" w:hAnsi="Arial" w:cs="Arial"/>
          <w:b/>
          <w:bCs/>
          <w:sz w:val="24"/>
          <w:szCs w:val="24"/>
          <w:lang w:val="en"/>
        </w:rPr>
        <w:t>a</w:t>
      </w:r>
      <w:r w:rsidRPr="007D0454">
        <w:rPr>
          <w:rFonts w:ascii="Arial" w:hAnsi="Arial" w:cs="Arial"/>
          <w:b/>
          <w:bCs/>
          <w:sz w:val="24"/>
          <w:szCs w:val="24"/>
          <w:lang w:val="en"/>
        </w:rPr>
        <w:t xml:space="preserve">ctivity – </w:t>
      </w:r>
      <w:r w:rsidR="00106C1C">
        <w:rPr>
          <w:rFonts w:ascii="Arial" w:hAnsi="Arial" w:cs="Arial"/>
          <w:b/>
          <w:bCs/>
          <w:sz w:val="24"/>
          <w:szCs w:val="24"/>
          <w:lang w:val="en"/>
        </w:rPr>
        <w:t>handling</w:t>
      </w:r>
      <w:r w:rsidRPr="007D0454">
        <w:rPr>
          <w:rFonts w:ascii="Arial" w:hAnsi="Arial" w:cs="Arial"/>
          <w:b/>
          <w:bCs/>
          <w:sz w:val="24"/>
          <w:szCs w:val="24"/>
          <w:lang w:val="en"/>
        </w:rPr>
        <w:t xml:space="preserve"> information</w:t>
      </w:r>
    </w:p>
    <w:p w14:paraId="46CA8D55" w14:textId="77777777" w:rsidR="0052747A" w:rsidRDefault="0052747A" w:rsidP="00767CEC">
      <w:pPr>
        <w:tabs>
          <w:tab w:val="left" w:pos="1231"/>
        </w:tabs>
        <w:spacing w:after="0" w:line="276" w:lineRule="auto"/>
        <w:rPr>
          <w:rFonts w:ascii="Arial" w:hAnsi="Arial" w:cs="Arial"/>
          <w:sz w:val="24"/>
          <w:szCs w:val="24"/>
          <w:lang w:val="en"/>
        </w:rPr>
      </w:pPr>
    </w:p>
    <w:p w14:paraId="7424B878" w14:textId="4D26063F" w:rsidR="002002CB" w:rsidRDefault="002002CB" w:rsidP="00767CEC">
      <w:pPr>
        <w:tabs>
          <w:tab w:val="left" w:pos="1231"/>
        </w:tabs>
        <w:spacing w:after="0" w:line="276" w:lineRule="auto"/>
        <w:rPr>
          <w:rFonts w:ascii="Arial" w:hAnsi="Arial" w:cs="Arial"/>
          <w:sz w:val="24"/>
          <w:szCs w:val="24"/>
          <w:lang w:val="en"/>
        </w:rPr>
      </w:pPr>
      <w:r w:rsidRPr="00E16FA6">
        <w:rPr>
          <w:rFonts w:ascii="Arial" w:hAnsi="Arial" w:cs="Arial"/>
          <w:sz w:val="24"/>
          <w:szCs w:val="24"/>
          <w:lang w:val="en"/>
        </w:rPr>
        <w:t>Answer the</w:t>
      </w:r>
      <w:r w:rsidR="00C61570">
        <w:rPr>
          <w:rFonts w:ascii="Arial" w:hAnsi="Arial" w:cs="Arial"/>
          <w:sz w:val="24"/>
          <w:szCs w:val="24"/>
          <w:lang w:val="en"/>
        </w:rPr>
        <w:t>se</w:t>
      </w:r>
      <w:r w:rsidRPr="00E16FA6">
        <w:rPr>
          <w:rFonts w:ascii="Arial" w:hAnsi="Arial" w:cs="Arial"/>
          <w:sz w:val="24"/>
          <w:szCs w:val="24"/>
          <w:lang w:val="en"/>
        </w:rPr>
        <w:t xml:space="preserve"> questions</w:t>
      </w:r>
      <w:r w:rsidR="00ED0B88">
        <w:rPr>
          <w:rFonts w:ascii="Arial" w:hAnsi="Arial" w:cs="Arial"/>
          <w:sz w:val="24"/>
          <w:szCs w:val="24"/>
          <w:lang w:val="en"/>
        </w:rPr>
        <w:t>:</w:t>
      </w:r>
    </w:p>
    <w:tbl>
      <w:tblPr>
        <w:tblStyle w:val="TableGrid"/>
        <w:tblW w:w="0" w:type="auto"/>
        <w:tblLook w:val="04A0" w:firstRow="1" w:lastRow="0" w:firstColumn="1" w:lastColumn="0" w:noHBand="0" w:noVBand="1"/>
      </w:tblPr>
      <w:tblGrid>
        <w:gridCol w:w="13948"/>
      </w:tblGrid>
      <w:tr w:rsidR="009879CB" w14:paraId="6621395C" w14:textId="77777777" w:rsidTr="10814932">
        <w:tc>
          <w:tcPr>
            <w:tcW w:w="13948" w:type="dxa"/>
          </w:tcPr>
          <w:p w14:paraId="38048D8D" w14:textId="77777777" w:rsidR="009879CB" w:rsidRDefault="009879CB" w:rsidP="00767CEC">
            <w:pPr>
              <w:tabs>
                <w:tab w:val="left" w:pos="1231"/>
              </w:tabs>
              <w:spacing w:line="276" w:lineRule="auto"/>
              <w:rPr>
                <w:rFonts w:ascii="Arial" w:hAnsi="Arial" w:cs="Arial"/>
                <w:sz w:val="24"/>
                <w:szCs w:val="24"/>
                <w:lang w:val="en"/>
              </w:rPr>
            </w:pPr>
          </w:p>
          <w:p w14:paraId="3B1AD2CA" w14:textId="5CC647B2" w:rsidR="009879CB" w:rsidRDefault="009879CB" w:rsidP="00767CEC">
            <w:pPr>
              <w:pStyle w:val="ListParagraph"/>
              <w:numPr>
                <w:ilvl w:val="0"/>
                <w:numId w:val="83"/>
              </w:numPr>
              <w:tabs>
                <w:tab w:val="left" w:pos="1231"/>
              </w:tabs>
              <w:spacing w:line="276" w:lineRule="auto"/>
              <w:rPr>
                <w:rFonts w:ascii="Arial" w:hAnsi="Arial" w:cs="Arial"/>
                <w:lang w:val="en"/>
              </w:rPr>
            </w:pPr>
            <w:r w:rsidRPr="00E16FA6">
              <w:rPr>
                <w:rFonts w:ascii="Arial" w:hAnsi="Arial" w:cs="Arial"/>
                <w:lang w:val="en"/>
              </w:rPr>
              <w:t xml:space="preserve">What are the important things to remember when recording </w:t>
            </w:r>
            <w:r w:rsidR="00B32E07">
              <w:rPr>
                <w:rFonts w:ascii="Arial" w:hAnsi="Arial" w:cs="Arial"/>
                <w:lang w:val="en"/>
              </w:rPr>
              <w:t xml:space="preserve">information </w:t>
            </w:r>
            <w:r w:rsidRPr="00E16FA6">
              <w:rPr>
                <w:rFonts w:ascii="Arial" w:hAnsi="Arial" w:cs="Arial"/>
                <w:lang w:val="en"/>
              </w:rPr>
              <w:t xml:space="preserve">in your </w:t>
            </w:r>
            <w:r w:rsidR="005D46BA" w:rsidRPr="00E16FA6">
              <w:rPr>
                <w:rFonts w:ascii="Arial" w:hAnsi="Arial" w:cs="Arial"/>
                <w:lang w:val="en"/>
              </w:rPr>
              <w:t>day-to-day</w:t>
            </w:r>
            <w:r w:rsidRPr="00E16FA6">
              <w:rPr>
                <w:rFonts w:ascii="Arial" w:hAnsi="Arial" w:cs="Arial"/>
                <w:lang w:val="en"/>
              </w:rPr>
              <w:t xml:space="preserve"> work?</w:t>
            </w:r>
          </w:p>
          <w:p w14:paraId="597E4E2A" w14:textId="7E00420F" w:rsidR="009879CB" w:rsidRDefault="009879CB" w:rsidP="00767CEC">
            <w:pPr>
              <w:tabs>
                <w:tab w:val="left" w:pos="1231"/>
              </w:tabs>
              <w:spacing w:line="276" w:lineRule="auto"/>
              <w:rPr>
                <w:rFonts w:ascii="Arial" w:hAnsi="Arial" w:cs="Arial"/>
                <w:lang w:val="en"/>
              </w:rPr>
            </w:pPr>
          </w:p>
          <w:p w14:paraId="6AF3251E" w14:textId="77777777" w:rsidR="009879CB" w:rsidRPr="000B2761" w:rsidRDefault="009879CB" w:rsidP="00767CEC">
            <w:pPr>
              <w:tabs>
                <w:tab w:val="left" w:pos="1231"/>
              </w:tabs>
              <w:spacing w:line="276" w:lineRule="auto"/>
              <w:rPr>
                <w:rFonts w:ascii="Arial" w:hAnsi="Arial" w:cs="Arial"/>
                <w:lang w:val="en"/>
              </w:rPr>
            </w:pPr>
          </w:p>
          <w:p w14:paraId="0F156B9F" w14:textId="3FCF95E9" w:rsidR="009879CB" w:rsidRDefault="009879CB" w:rsidP="00767CEC">
            <w:pPr>
              <w:pStyle w:val="ListParagraph"/>
              <w:numPr>
                <w:ilvl w:val="0"/>
                <w:numId w:val="83"/>
              </w:numPr>
              <w:tabs>
                <w:tab w:val="left" w:pos="426"/>
              </w:tabs>
              <w:spacing w:line="276" w:lineRule="auto"/>
              <w:rPr>
                <w:rFonts w:ascii="Arial" w:hAnsi="Arial" w:cs="Arial"/>
                <w:lang w:val="en"/>
              </w:rPr>
            </w:pPr>
            <w:r w:rsidRPr="00E16FA6">
              <w:rPr>
                <w:rFonts w:ascii="Arial" w:hAnsi="Arial" w:cs="Arial"/>
                <w:lang w:val="en"/>
              </w:rPr>
              <w:t>Why do you think individuals should be able to see the information recorded about them?</w:t>
            </w:r>
          </w:p>
          <w:p w14:paraId="19B6D7ED" w14:textId="06B78E0F" w:rsidR="009879CB" w:rsidRDefault="009879CB" w:rsidP="00767CEC">
            <w:pPr>
              <w:tabs>
                <w:tab w:val="left" w:pos="426"/>
              </w:tabs>
              <w:spacing w:line="276" w:lineRule="auto"/>
              <w:rPr>
                <w:rFonts w:ascii="Arial" w:hAnsi="Arial" w:cs="Arial"/>
                <w:lang w:val="en"/>
              </w:rPr>
            </w:pPr>
          </w:p>
          <w:p w14:paraId="4AD1985C" w14:textId="77777777" w:rsidR="009879CB" w:rsidRPr="000B2761" w:rsidRDefault="009879CB" w:rsidP="00767CEC">
            <w:pPr>
              <w:tabs>
                <w:tab w:val="left" w:pos="426"/>
              </w:tabs>
              <w:spacing w:line="276" w:lineRule="auto"/>
              <w:rPr>
                <w:rFonts w:ascii="Arial" w:hAnsi="Arial" w:cs="Arial"/>
                <w:lang w:val="en"/>
              </w:rPr>
            </w:pPr>
          </w:p>
          <w:p w14:paraId="43CE7D3E" w14:textId="4625E6D8" w:rsidR="009879CB" w:rsidRDefault="009879CB" w:rsidP="00767CEC">
            <w:pPr>
              <w:pStyle w:val="ListParagraph"/>
              <w:numPr>
                <w:ilvl w:val="0"/>
                <w:numId w:val="83"/>
              </w:numPr>
              <w:tabs>
                <w:tab w:val="left" w:pos="426"/>
              </w:tabs>
              <w:spacing w:line="276" w:lineRule="auto"/>
              <w:rPr>
                <w:rFonts w:ascii="Arial" w:hAnsi="Arial" w:cs="Arial"/>
                <w:lang w:val="en"/>
              </w:rPr>
            </w:pPr>
            <w:r w:rsidRPr="00E16FA6">
              <w:rPr>
                <w:rFonts w:ascii="Arial" w:hAnsi="Arial" w:cs="Arial"/>
                <w:lang w:val="en"/>
              </w:rPr>
              <w:t>When</w:t>
            </w:r>
            <w:r w:rsidR="00425EF4">
              <w:rPr>
                <w:rFonts w:ascii="Arial" w:hAnsi="Arial" w:cs="Arial"/>
                <w:lang w:val="en"/>
              </w:rPr>
              <w:t xml:space="preserve"> </w:t>
            </w:r>
            <w:r w:rsidR="00406E6D">
              <w:rPr>
                <w:rFonts w:ascii="Arial" w:hAnsi="Arial" w:cs="Arial"/>
                <w:lang w:val="en"/>
              </w:rPr>
              <w:t>can’t you</w:t>
            </w:r>
            <w:r w:rsidRPr="00E16FA6">
              <w:rPr>
                <w:rFonts w:ascii="Arial" w:hAnsi="Arial" w:cs="Arial"/>
                <w:lang w:val="en"/>
              </w:rPr>
              <w:t xml:space="preserve"> share recorded information with individuals?</w:t>
            </w:r>
          </w:p>
          <w:p w14:paraId="171A46F7" w14:textId="3E128E1A" w:rsidR="009879CB" w:rsidRDefault="009879CB" w:rsidP="10814932">
            <w:pPr>
              <w:tabs>
                <w:tab w:val="left" w:pos="426"/>
              </w:tabs>
              <w:spacing w:line="276" w:lineRule="auto"/>
              <w:rPr>
                <w:rFonts w:ascii="Arial" w:hAnsi="Arial" w:cs="Arial"/>
                <w:lang w:val="en"/>
              </w:rPr>
            </w:pPr>
          </w:p>
        </w:tc>
      </w:tr>
    </w:tbl>
    <w:p w14:paraId="4102E75B" w14:textId="6E101BB3" w:rsidR="002C631D" w:rsidRPr="00780777" w:rsidRDefault="002002CB" w:rsidP="10814932">
      <w:pPr>
        <w:tabs>
          <w:tab w:val="left" w:pos="1231"/>
        </w:tabs>
        <w:spacing w:after="0" w:line="276" w:lineRule="auto"/>
        <w:rPr>
          <w:rFonts w:ascii="Arial" w:hAnsi="Arial" w:cs="Arial"/>
          <w:b/>
          <w:bCs/>
          <w:sz w:val="24"/>
          <w:szCs w:val="24"/>
          <w:lang w:val="en"/>
        </w:rPr>
      </w:pPr>
      <w:r w:rsidRPr="10814932">
        <w:rPr>
          <w:rFonts w:ascii="Arial" w:hAnsi="Arial" w:cs="Arial"/>
          <w:b/>
          <w:bCs/>
          <w:sz w:val="24"/>
          <w:szCs w:val="24"/>
          <w:lang w:val="en"/>
        </w:rPr>
        <w:t>Learning activit</w:t>
      </w:r>
      <w:r w:rsidR="002C631D" w:rsidRPr="10814932">
        <w:rPr>
          <w:rFonts w:ascii="Arial" w:hAnsi="Arial" w:cs="Arial"/>
          <w:sz w:val="24"/>
          <w:szCs w:val="24"/>
          <w:lang w:val="en"/>
        </w:rPr>
        <w:t>y</w:t>
      </w:r>
      <w:r w:rsidR="00780777" w:rsidRPr="10814932">
        <w:rPr>
          <w:rFonts w:ascii="Arial" w:hAnsi="Arial" w:cs="Arial"/>
          <w:sz w:val="24"/>
          <w:szCs w:val="24"/>
          <w:lang w:val="en"/>
        </w:rPr>
        <w:t xml:space="preserve"> </w:t>
      </w:r>
      <w:r w:rsidR="00780777" w:rsidRPr="10814932">
        <w:rPr>
          <w:rFonts w:ascii="Arial" w:hAnsi="Arial" w:cs="Arial"/>
          <w:b/>
          <w:bCs/>
          <w:sz w:val="24"/>
          <w:szCs w:val="24"/>
          <w:lang w:val="en"/>
        </w:rPr>
        <w:t>– handling information</w:t>
      </w:r>
    </w:p>
    <w:p w14:paraId="105868D9" w14:textId="77777777" w:rsidR="0052747A" w:rsidRDefault="0052747A" w:rsidP="00767CEC">
      <w:pPr>
        <w:tabs>
          <w:tab w:val="left" w:pos="1231"/>
        </w:tabs>
        <w:spacing w:after="0" w:line="276" w:lineRule="auto"/>
        <w:rPr>
          <w:rFonts w:ascii="Arial" w:hAnsi="Arial" w:cs="Arial"/>
          <w:sz w:val="24"/>
          <w:szCs w:val="24"/>
          <w:lang w:val="en"/>
        </w:rPr>
      </w:pPr>
    </w:p>
    <w:p w14:paraId="0AB1D71F" w14:textId="639CC5AD" w:rsidR="00F062B2" w:rsidRDefault="00F062B2" w:rsidP="00767CEC">
      <w:pPr>
        <w:tabs>
          <w:tab w:val="left" w:pos="1231"/>
        </w:tabs>
        <w:spacing w:after="0" w:line="276" w:lineRule="auto"/>
        <w:rPr>
          <w:rFonts w:ascii="Arial" w:hAnsi="Arial" w:cs="Arial"/>
          <w:sz w:val="24"/>
          <w:szCs w:val="24"/>
          <w:lang w:val="en"/>
        </w:rPr>
      </w:pPr>
      <w:r w:rsidRPr="00E16FA6">
        <w:rPr>
          <w:rFonts w:ascii="Arial" w:hAnsi="Arial" w:cs="Arial"/>
          <w:sz w:val="24"/>
          <w:szCs w:val="24"/>
          <w:lang w:val="en"/>
        </w:rPr>
        <w:t xml:space="preserve">Ask your manager or </w:t>
      </w:r>
      <w:r w:rsidR="00EF765A" w:rsidRPr="00E16FA6">
        <w:rPr>
          <w:rFonts w:ascii="Arial" w:hAnsi="Arial" w:cs="Arial"/>
          <w:sz w:val="24"/>
          <w:szCs w:val="24"/>
          <w:lang w:val="en"/>
        </w:rPr>
        <w:t>team leader</w:t>
      </w:r>
      <w:r w:rsidRPr="00E16FA6">
        <w:rPr>
          <w:rFonts w:ascii="Arial" w:hAnsi="Arial" w:cs="Arial"/>
          <w:sz w:val="24"/>
          <w:szCs w:val="24"/>
          <w:lang w:val="en"/>
        </w:rPr>
        <w:t xml:space="preserve"> to </w:t>
      </w:r>
      <w:r w:rsidR="002C631D">
        <w:rPr>
          <w:rFonts w:ascii="Arial" w:hAnsi="Arial" w:cs="Arial"/>
          <w:sz w:val="24"/>
          <w:szCs w:val="24"/>
          <w:lang w:val="en"/>
        </w:rPr>
        <w:t>give</w:t>
      </w:r>
      <w:r w:rsidR="002C631D" w:rsidRPr="00E16FA6">
        <w:rPr>
          <w:rFonts w:ascii="Arial" w:hAnsi="Arial" w:cs="Arial"/>
          <w:sz w:val="24"/>
          <w:szCs w:val="24"/>
          <w:lang w:val="en"/>
        </w:rPr>
        <w:t xml:space="preserve"> </w:t>
      </w:r>
      <w:r w:rsidRPr="00E16FA6">
        <w:rPr>
          <w:rFonts w:ascii="Arial" w:hAnsi="Arial" w:cs="Arial"/>
          <w:sz w:val="24"/>
          <w:szCs w:val="24"/>
          <w:lang w:val="en"/>
        </w:rPr>
        <w:t xml:space="preserve">you feedback </w:t>
      </w:r>
      <w:r w:rsidR="00425EF4">
        <w:rPr>
          <w:rFonts w:ascii="Arial" w:hAnsi="Arial" w:cs="Arial"/>
          <w:sz w:val="24"/>
          <w:szCs w:val="24"/>
          <w:lang w:val="en"/>
        </w:rPr>
        <w:t>about</w:t>
      </w:r>
      <w:r w:rsidRPr="00E16FA6">
        <w:rPr>
          <w:rFonts w:ascii="Arial" w:hAnsi="Arial" w:cs="Arial"/>
          <w:sz w:val="24"/>
          <w:szCs w:val="24"/>
          <w:lang w:val="en"/>
        </w:rPr>
        <w:t xml:space="preserve"> how you record and handle information in your work</w:t>
      </w:r>
      <w:r w:rsidR="00C61570">
        <w:rPr>
          <w:rFonts w:ascii="Arial" w:hAnsi="Arial" w:cs="Arial"/>
          <w:sz w:val="24"/>
          <w:szCs w:val="24"/>
          <w:lang w:val="en"/>
        </w:rPr>
        <w:t xml:space="preserve"> and write some notes here</w:t>
      </w:r>
      <w:r w:rsidR="00780777">
        <w:rPr>
          <w:rFonts w:ascii="Arial" w:hAnsi="Arial" w:cs="Arial"/>
          <w:sz w:val="24"/>
          <w:szCs w:val="24"/>
          <w:lang w:val="en"/>
        </w:rPr>
        <w:t>:</w:t>
      </w:r>
    </w:p>
    <w:tbl>
      <w:tblPr>
        <w:tblStyle w:val="TableGrid"/>
        <w:tblW w:w="0" w:type="auto"/>
        <w:tblLook w:val="04A0" w:firstRow="1" w:lastRow="0" w:firstColumn="1" w:lastColumn="0" w:noHBand="0" w:noVBand="1"/>
      </w:tblPr>
      <w:tblGrid>
        <w:gridCol w:w="13948"/>
      </w:tblGrid>
      <w:tr w:rsidR="00780777" w14:paraId="5F0EF5D6" w14:textId="77777777" w:rsidTr="00780777">
        <w:tc>
          <w:tcPr>
            <w:tcW w:w="13948" w:type="dxa"/>
          </w:tcPr>
          <w:p w14:paraId="7E83B770" w14:textId="77777777" w:rsidR="00780777" w:rsidRDefault="00780777" w:rsidP="00767CEC">
            <w:pPr>
              <w:tabs>
                <w:tab w:val="left" w:pos="1231"/>
              </w:tabs>
              <w:spacing w:line="276" w:lineRule="auto"/>
              <w:rPr>
                <w:rFonts w:ascii="Arial" w:hAnsi="Arial" w:cs="Arial"/>
                <w:sz w:val="24"/>
                <w:szCs w:val="24"/>
                <w:lang w:val="en"/>
              </w:rPr>
            </w:pPr>
          </w:p>
          <w:p w14:paraId="04A5536A" w14:textId="77777777" w:rsidR="00780777" w:rsidRDefault="00780777" w:rsidP="00767CEC">
            <w:pPr>
              <w:tabs>
                <w:tab w:val="left" w:pos="1231"/>
              </w:tabs>
              <w:spacing w:line="276" w:lineRule="auto"/>
              <w:rPr>
                <w:rFonts w:ascii="Arial" w:hAnsi="Arial" w:cs="Arial"/>
                <w:sz w:val="24"/>
                <w:szCs w:val="24"/>
                <w:lang w:val="en"/>
              </w:rPr>
            </w:pPr>
          </w:p>
          <w:p w14:paraId="5F40D8B3" w14:textId="77777777" w:rsidR="00780777" w:rsidRDefault="00780777" w:rsidP="00767CEC">
            <w:pPr>
              <w:tabs>
                <w:tab w:val="left" w:pos="1231"/>
              </w:tabs>
              <w:spacing w:line="276" w:lineRule="auto"/>
              <w:rPr>
                <w:rFonts w:ascii="Arial" w:hAnsi="Arial" w:cs="Arial"/>
                <w:sz w:val="24"/>
                <w:szCs w:val="24"/>
                <w:lang w:val="en"/>
              </w:rPr>
            </w:pPr>
          </w:p>
          <w:p w14:paraId="372D4724" w14:textId="63FF9696" w:rsidR="00780777" w:rsidRDefault="00780777" w:rsidP="00767CEC">
            <w:pPr>
              <w:tabs>
                <w:tab w:val="left" w:pos="1231"/>
              </w:tabs>
              <w:spacing w:line="276" w:lineRule="auto"/>
              <w:rPr>
                <w:rFonts w:ascii="Arial" w:hAnsi="Arial" w:cs="Arial"/>
                <w:sz w:val="24"/>
                <w:szCs w:val="24"/>
                <w:lang w:val="en"/>
              </w:rPr>
            </w:pPr>
          </w:p>
        </w:tc>
      </w:tr>
    </w:tbl>
    <w:p w14:paraId="653B0F05" w14:textId="77777777" w:rsidR="0052747A" w:rsidRDefault="0052747A" w:rsidP="00767CEC">
      <w:pPr>
        <w:spacing w:line="276" w:lineRule="auto"/>
        <w:ind w:left="-142"/>
        <w:rPr>
          <w:rFonts w:ascii="Arial" w:hAnsi="Arial" w:cs="Arial"/>
          <w:b/>
          <w:bCs/>
          <w:sz w:val="24"/>
          <w:szCs w:val="24"/>
        </w:rPr>
      </w:pPr>
    </w:p>
    <w:p w14:paraId="306D195F" w14:textId="2ABB0EFF" w:rsidR="00173DCF" w:rsidRPr="00956C7D" w:rsidRDefault="00173DCF" w:rsidP="00767CEC">
      <w:pPr>
        <w:spacing w:line="276" w:lineRule="auto"/>
        <w:ind w:left="-142"/>
        <w:rPr>
          <w:rFonts w:ascii="Arial" w:hAnsi="Arial" w:cs="Arial"/>
          <w:b/>
          <w:bCs/>
          <w:sz w:val="24"/>
          <w:szCs w:val="24"/>
        </w:rPr>
      </w:pPr>
      <w:r w:rsidRPr="00956C7D">
        <w:rPr>
          <w:rFonts w:ascii="Arial" w:hAnsi="Arial" w:cs="Arial"/>
          <w:b/>
          <w:bCs/>
          <w:sz w:val="24"/>
          <w:szCs w:val="24"/>
        </w:rPr>
        <w:t>Let’s review what we</w:t>
      </w:r>
      <w:r w:rsidR="00406E6D">
        <w:rPr>
          <w:rFonts w:ascii="Arial" w:hAnsi="Arial" w:cs="Arial"/>
          <w:b/>
          <w:bCs/>
          <w:sz w:val="24"/>
          <w:szCs w:val="24"/>
        </w:rPr>
        <w:t>’</w:t>
      </w:r>
      <w:r w:rsidRPr="00956C7D">
        <w:rPr>
          <w:rFonts w:ascii="Arial" w:hAnsi="Arial" w:cs="Arial"/>
          <w:b/>
          <w:bCs/>
          <w:sz w:val="24"/>
          <w:szCs w:val="24"/>
        </w:rPr>
        <w:t>ve learnt in this section</w:t>
      </w:r>
      <w:r w:rsidR="00DD02F4">
        <w:rPr>
          <w:rFonts w:ascii="Arial" w:hAnsi="Arial" w:cs="Arial"/>
          <w:b/>
          <w:bCs/>
          <w:sz w:val="24"/>
          <w:szCs w:val="24"/>
        </w:rPr>
        <w:t>.</w:t>
      </w:r>
    </w:p>
    <w:p w14:paraId="42AD478E" w14:textId="77777777" w:rsidR="00780777" w:rsidRPr="00956C7D" w:rsidRDefault="00780777" w:rsidP="00767CEC">
      <w:pPr>
        <w:spacing w:line="276" w:lineRule="auto"/>
        <w:ind w:left="-142"/>
        <w:rPr>
          <w:rFonts w:ascii="Arial" w:hAnsi="Arial" w:cs="Arial"/>
          <w:sz w:val="24"/>
          <w:szCs w:val="24"/>
        </w:rPr>
      </w:pPr>
      <w:r w:rsidRPr="00956C7D">
        <w:rPr>
          <w:rFonts w:ascii="Arial" w:hAnsi="Arial" w:cs="Arial"/>
          <w:b/>
          <w:bCs/>
          <w:sz w:val="24"/>
          <w:szCs w:val="24"/>
        </w:rPr>
        <w:t>Quiz</w:t>
      </w:r>
    </w:p>
    <w:p w14:paraId="2B2B5304" w14:textId="77777777" w:rsidR="00173DCF" w:rsidRDefault="00173DCF" w:rsidP="00767CEC">
      <w:pPr>
        <w:tabs>
          <w:tab w:val="left" w:pos="1231"/>
        </w:tabs>
        <w:spacing w:after="0" w:line="276" w:lineRule="auto"/>
        <w:rPr>
          <w:rFonts w:ascii="Arial" w:hAnsi="Arial" w:cs="Arial"/>
          <w:sz w:val="24"/>
          <w:szCs w:val="24"/>
          <w:lang w:val="en"/>
        </w:rPr>
      </w:pPr>
    </w:p>
    <w:p w14:paraId="62C826C9" w14:textId="66815F5F" w:rsidR="00EF39E6" w:rsidRPr="00956C7D" w:rsidRDefault="00256A31" w:rsidP="00767CEC">
      <w:pPr>
        <w:spacing w:after="0" w:line="276" w:lineRule="auto"/>
        <w:rPr>
          <w:rFonts w:ascii="Arial" w:hAnsi="Arial" w:cs="Arial"/>
          <w:sz w:val="24"/>
          <w:szCs w:val="24"/>
          <w:lang w:val="en"/>
        </w:rPr>
      </w:pPr>
      <w:r>
        <w:rPr>
          <w:rFonts w:ascii="Arial" w:hAnsi="Arial" w:cs="Arial"/>
          <w:sz w:val="24"/>
          <w:szCs w:val="24"/>
          <w:lang w:val="en"/>
        </w:rPr>
        <w:t xml:space="preserve">1. </w:t>
      </w:r>
      <w:r w:rsidR="00EF39E6" w:rsidRPr="00956C7D">
        <w:rPr>
          <w:rFonts w:ascii="Arial" w:hAnsi="Arial" w:cs="Arial"/>
          <w:sz w:val="24"/>
          <w:szCs w:val="24"/>
          <w:lang w:val="en"/>
        </w:rPr>
        <w:t>Which legislation relates to the storing of information?</w:t>
      </w:r>
    </w:p>
    <w:p w14:paraId="3384E4D5" w14:textId="1B88712D" w:rsidR="00EF39E6" w:rsidRPr="00956C7D" w:rsidRDefault="00EF39E6" w:rsidP="00767CEC">
      <w:pPr>
        <w:spacing w:after="0" w:line="276" w:lineRule="auto"/>
        <w:ind w:left="284"/>
        <w:rPr>
          <w:rFonts w:ascii="Arial" w:hAnsi="Arial" w:cs="Arial"/>
          <w:sz w:val="24"/>
          <w:szCs w:val="24"/>
          <w:lang w:val="en"/>
        </w:rPr>
      </w:pPr>
      <w:r w:rsidRPr="00956C7D">
        <w:rPr>
          <w:rFonts w:ascii="Arial" w:hAnsi="Arial" w:cs="Arial"/>
          <w:sz w:val="24"/>
          <w:szCs w:val="24"/>
          <w:lang w:val="en"/>
        </w:rPr>
        <w:t xml:space="preserve">a) </w:t>
      </w:r>
      <w:r w:rsidRPr="00927673">
        <w:rPr>
          <w:rFonts w:ascii="Arial" w:hAnsi="Arial" w:cs="Arial"/>
          <w:sz w:val="24"/>
          <w:szCs w:val="24"/>
          <w:lang w:val="en"/>
        </w:rPr>
        <w:t>General Data Protection Regulation</w:t>
      </w:r>
    </w:p>
    <w:p w14:paraId="0C4B83DE" w14:textId="11B15DE6" w:rsidR="00EF39E6" w:rsidRPr="00956C7D" w:rsidRDefault="00EF39E6" w:rsidP="00767CEC">
      <w:pPr>
        <w:spacing w:after="0" w:line="276" w:lineRule="auto"/>
        <w:ind w:left="284"/>
        <w:rPr>
          <w:rFonts w:ascii="Arial" w:hAnsi="Arial" w:cs="Arial"/>
          <w:sz w:val="24"/>
          <w:szCs w:val="24"/>
          <w:lang w:val="en"/>
        </w:rPr>
      </w:pPr>
      <w:r w:rsidRPr="00956C7D">
        <w:rPr>
          <w:rFonts w:ascii="Arial" w:hAnsi="Arial" w:cs="Arial"/>
          <w:sz w:val="24"/>
          <w:szCs w:val="24"/>
          <w:lang w:val="en"/>
        </w:rPr>
        <w:t>b) Control of Substances Hazardous to Health</w:t>
      </w:r>
    </w:p>
    <w:p w14:paraId="480E8FE0" w14:textId="6E44C17A" w:rsidR="00EF39E6" w:rsidRPr="00956C7D" w:rsidRDefault="00EF39E6" w:rsidP="00767CEC">
      <w:pPr>
        <w:spacing w:after="0" w:line="276" w:lineRule="auto"/>
        <w:ind w:left="284"/>
        <w:rPr>
          <w:rFonts w:ascii="Arial" w:hAnsi="Arial" w:cs="Arial"/>
          <w:sz w:val="24"/>
          <w:szCs w:val="24"/>
          <w:lang w:val="en"/>
        </w:rPr>
      </w:pPr>
      <w:r w:rsidRPr="00956C7D">
        <w:rPr>
          <w:rFonts w:ascii="Arial" w:hAnsi="Arial" w:cs="Arial"/>
          <w:sz w:val="24"/>
          <w:szCs w:val="24"/>
          <w:lang w:val="en"/>
        </w:rPr>
        <w:t>c) Lifting Operations and Lifting Equipment Regulations</w:t>
      </w:r>
    </w:p>
    <w:p w14:paraId="71B24F00" w14:textId="67E4468E" w:rsidR="00EF39E6" w:rsidRPr="00956C7D" w:rsidRDefault="00EF39E6" w:rsidP="00767CEC">
      <w:pPr>
        <w:spacing w:after="0" w:line="276" w:lineRule="auto"/>
        <w:ind w:left="284"/>
        <w:rPr>
          <w:rFonts w:ascii="Arial" w:hAnsi="Arial" w:cs="Arial"/>
          <w:sz w:val="24"/>
          <w:szCs w:val="24"/>
          <w:lang w:val="en"/>
        </w:rPr>
      </w:pPr>
      <w:r w:rsidRPr="00956C7D">
        <w:rPr>
          <w:rFonts w:ascii="Arial" w:hAnsi="Arial" w:cs="Arial"/>
          <w:sz w:val="24"/>
          <w:szCs w:val="24"/>
          <w:lang w:val="en"/>
        </w:rPr>
        <w:t xml:space="preserve">d) </w:t>
      </w:r>
      <w:proofErr w:type="gramStart"/>
      <w:r w:rsidRPr="00956C7D">
        <w:rPr>
          <w:rFonts w:ascii="Arial" w:hAnsi="Arial" w:cs="Arial"/>
          <w:sz w:val="24"/>
          <w:szCs w:val="24"/>
          <w:lang w:val="en"/>
        </w:rPr>
        <w:t>Reporting of</w:t>
      </w:r>
      <w:proofErr w:type="gramEnd"/>
      <w:r w:rsidRPr="00956C7D">
        <w:rPr>
          <w:rFonts w:ascii="Arial" w:hAnsi="Arial" w:cs="Arial"/>
          <w:sz w:val="24"/>
          <w:szCs w:val="24"/>
          <w:lang w:val="en"/>
        </w:rPr>
        <w:t xml:space="preserve"> Injuries, Diseases and Dangerous Occurrences Regulations</w:t>
      </w:r>
    </w:p>
    <w:p w14:paraId="71104B7A" w14:textId="77777777" w:rsidR="00256A31" w:rsidRDefault="00256A31" w:rsidP="00767CEC">
      <w:pPr>
        <w:spacing w:after="0" w:line="276" w:lineRule="auto"/>
        <w:rPr>
          <w:rFonts w:ascii="Arial" w:hAnsi="Arial" w:cs="Arial"/>
          <w:sz w:val="24"/>
          <w:szCs w:val="24"/>
          <w:lang w:val="en"/>
        </w:rPr>
      </w:pPr>
    </w:p>
    <w:p w14:paraId="4C764BAE" w14:textId="798E1E2D" w:rsidR="007071A0" w:rsidRPr="00927673" w:rsidRDefault="007071A0" w:rsidP="00767CEC">
      <w:pPr>
        <w:pStyle w:val="ListParagraph"/>
        <w:numPr>
          <w:ilvl w:val="0"/>
          <w:numId w:val="57"/>
        </w:numPr>
        <w:tabs>
          <w:tab w:val="left" w:pos="1231"/>
        </w:tabs>
        <w:spacing w:line="276" w:lineRule="auto"/>
        <w:rPr>
          <w:rFonts w:ascii="Arial" w:hAnsi="Arial" w:cs="Arial"/>
          <w:shd w:val="clear" w:color="auto" w:fill="FFFFFF"/>
        </w:rPr>
      </w:pPr>
      <w:r w:rsidRPr="00927673">
        <w:rPr>
          <w:rFonts w:ascii="Arial" w:hAnsi="Arial" w:cs="Arial"/>
          <w:shd w:val="clear" w:color="auto" w:fill="FFFFFF"/>
        </w:rPr>
        <w:t>W</w:t>
      </w:r>
      <w:r w:rsidR="00A11667" w:rsidRPr="00927673">
        <w:rPr>
          <w:rFonts w:ascii="Arial" w:hAnsi="Arial" w:cs="Arial"/>
          <w:shd w:val="clear" w:color="auto" w:fill="FFFFFF"/>
        </w:rPr>
        <w:t xml:space="preserve">hich of the following </w:t>
      </w:r>
      <w:r w:rsidRPr="00927673">
        <w:rPr>
          <w:rFonts w:ascii="Arial" w:hAnsi="Arial" w:cs="Arial"/>
          <w:shd w:val="clear" w:color="auto" w:fill="FFFFFF"/>
        </w:rPr>
        <w:t>are correct:</w:t>
      </w:r>
    </w:p>
    <w:p w14:paraId="4C54149D" w14:textId="05FBA21E" w:rsidR="00256A31" w:rsidRPr="00927673" w:rsidRDefault="00256A31" w:rsidP="00767CEC">
      <w:pPr>
        <w:tabs>
          <w:tab w:val="left" w:pos="1231"/>
        </w:tabs>
        <w:spacing w:line="276" w:lineRule="auto"/>
        <w:ind w:left="218"/>
        <w:rPr>
          <w:rFonts w:ascii="Arial" w:hAnsi="Arial" w:cs="Arial"/>
          <w:sz w:val="24"/>
          <w:szCs w:val="24"/>
          <w:shd w:val="clear" w:color="auto" w:fill="FFFFFF"/>
        </w:rPr>
      </w:pPr>
      <w:r w:rsidRPr="00927673">
        <w:rPr>
          <w:rFonts w:ascii="Arial" w:hAnsi="Arial" w:cs="Arial"/>
          <w:sz w:val="24"/>
          <w:szCs w:val="24"/>
          <w:shd w:val="clear" w:color="auto" w:fill="FFFFFF"/>
        </w:rPr>
        <w:t xml:space="preserve">Data protection legislation protects the rights of individuals using health and social care services by </w:t>
      </w:r>
      <w:r w:rsidR="0093017E" w:rsidRPr="00927673">
        <w:rPr>
          <w:rFonts w:ascii="Arial" w:hAnsi="Arial" w:cs="Arial"/>
          <w:sz w:val="24"/>
          <w:szCs w:val="24"/>
          <w:shd w:val="clear" w:color="auto" w:fill="FFFFFF"/>
        </w:rPr>
        <w:t xml:space="preserve">making sure </w:t>
      </w:r>
      <w:r w:rsidRPr="00927673">
        <w:rPr>
          <w:rFonts w:ascii="Arial" w:hAnsi="Arial" w:cs="Arial"/>
          <w:sz w:val="24"/>
          <w:szCs w:val="24"/>
          <w:shd w:val="clear" w:color="auto" w:fill="FFFFFF"/>
        </w:rPr>
        <w:t>information about individuals is:</w:t>
      </w:r>
    </w:p>
    <w:p w14:paraId="255F7E81" w14:textId="751DAB44" w:rsidR="007071A0" w:rsidRPr="00927673" w:rsidRDefault="00256A31" w:rsidP="00767CEC">
      <w:pPr>
        <w:pStyle w:val="ListParagraph"/>
        <w:numPr>
          <w:ilvl w:val="0"/>
          <w:numId w:val="56"/>
        </w:numPr>
        <w:tabs>
          <w:tab w:val="left" w:pos="1231"/>
        </w:tabs>
        <w:spacing w:line="276" w:lineRule="auto"/>
        <w:ind w:left="709"/>
        <w:rPr>
          <w:rFonts w:ascii="Arial" w:hAnsi="Arial" w:cs="Arial"/>
          <w:shd w:val="clear" w:color="auto" w:fill="FFFFFF"/>
        </w:rPr>
      </w:pPr>
      <w:r w:rsidRPr="00927673">
        <w:rPr>
          <w:rFonts w:ascii="Arial" w:hAnsi="Arial" w:cs="Arial"/>
          <w:shd w:val="clear" w:color="auto" w:fill="FFFFFF"/>
        </w:rPr>
        <w:t>Held only with consent</w:t>
      </w:r>
    </w:p>
    <w:p w14:paraId="61DC9B26" w14:textId="77777777" w:rsidR="007071A0" w:rsidRPr="00927673" w:rsidRDefault="00256A31" w:rsidP="00767CEC">
      <w:pPr>
        <w:pStyle w:val="ListParagraph"/>
        <w:numPr>
          <w:ilvl w:val="0"/>
          <w:numId w:val="56"/>
        </w:numPr>
        <w:tabs>
          <w:tab w:val="left" w:pos="1231"/>
        </w:tabs>
        <w:spacing w:line="276" w:lineRule="auto"/>
        <w:ind w:left="709"/>
        <w:rPr>
          <w:rFonts w:ascii="Arial" w:hAnsi="Arial" w:cs="Arial"/>
          <w:shd w:val="clear" w:color="auto" w:fill="FFFFFF"/>
        </w:rPr>
      </w:pPr>
      <w:r w:rsidRPr="00927673">
        <w:rPr>
          <w:rFonts w:ascii="Arial" w:hAnsi="Arial" w:cs="Arial"/>
          <w:shd w:val="clear" w:color="auto" w:fill="FFFFFF"/>
        </w:rPr>
        <w:t>Held securely</w:t>
      </w:r>
    </w:p>
    <w:p w14:paraId="35CD841C" w14:textId="77777777" w:rsidR="007071A0" w:rsidRPr="00927673" w:rsidRDefault="00256A31" w:rsidP="00767CEC">
      <w:pPr>
        <w:pStyle w:val="ListParagraph"/>
        <w:numPr>
          <w:ilvl w:val="0"/>
          <w:numId w:val="56"/>
        </w:numPr>
        <w:tabs>
          <w:tab w:val="left" w:pos="1231"/>
        </w:tabs>
        <w:spacing w:line="276" w:lineRule="auto"/>
        <w:ind w:left="709"/>
        <w:rPr>
          <w:rFonts w:ascii="Arial" w:hAnsi="Arial" w:cs="Arial"/>
          <w:shd w:val="clear" w:color="auto" w:fill="FFFFFF"/>
        </w:rPr>
      </w:pPr>
      <w:r w:rsidRPr="00927673">
        <w:rPr>
          <w:rFonts w:ascii="Arial" w:hAnsi="Arial" w:cs="Arial"/>
          <w:shd w:val="clear" w:color="auto" w:fill="FFFFFF"/>
        </w:rPr>
        <w:t>Shared only on a ‘need to know’ basis</w:t>
      </w:r>
    </w:p>
    <w:p w14:paraId="44365BAE" w14:textId="1326EBEA" w:rsidR="00256A31" w:rsidRPr="00927673" w:rsidRDefault="00256A31" w:rsidP="00767CEC">
      <w:pPr>
        <w:pStyle w:val="ListParagraph"/>
        <w:numPr>
          <w:ilvl w:val="0"/>
          <w:numId w:val="56"/>
        </w:numPr>
        <w:tabs>
          <w:tab w:val="left" w:pos="1231"/>
        </w:tabs>
        <w:spacing w:line="276" w:lineRule="auto"/>
        <w:ind w:left="709"/>
        <w:rPr>
          <w:rFonts w:ascii="Arial" w:hAnsi="Arial" w:cs="Arial"/>
          <w:shd w:val="clear" w:color="auto" w:fill="FFFFFF"/>
        </w:rPr>
      </w:pPr>
      <w:r w:rsidRPr="00927673">
        <w:rPr>
          <w:rFonts w:ascii="Arial" w:hAnsi="Arial" w:cs="Arial"/>
          <w:shd w:val="clear" w:color="auto" w:fill="FFFFFF"/>
        </w:rPr>
        <w:t>Accessible to them</w:t>
      </w:r>
    </w:p>
    <w:p w14:paraId="57353DDB" w14:textId="7139AC73" w:rsidR="007071A0" w:rsidRPr="00927673" w:rsidRDefault="007071A0" w:rsidP="00767CEC">
      <w:pPr>
        <w:pStyle w:val="ListParagraph"/>
        <w:numPr>
          <w:ilvl w:val="0"/>
          <w:numId w:val="56"/>
        </w:numPr>
        <w:tabs>
          <w:tab w:val="left" w:pos="1231"/>
        </w:tabs>
        <w:spacing w:line="276" w:lineRule="auto"/>
        <w:ind w:left="709"/>
        <w:rPr>
          <w:rFonts w:ascii="Arial" w:hAnsi="Arial" w:cs="Arial"/>
          <w:shd w:val="clear" w:color="auto" w:fill="FFFFFF"/>
        </w:rPr>
      </w:pPr>
      <w:r w:rsidRPr="00927673">
        <w:rPr>
          <w:rFonts w:ascii="Arial" w:hAnsi="Arial" w:cs="Arial"/>
          <w:shd w:val="clear" w:color="auto" w:fill="FFFFFF"/>
        </w:rPr>
        <w:t>Accessible to others</w:t>
      </w:r>
    </w:p>
    <w:p w14:paraId="608DAFE7" w14:textId="74680197" w:rsidR="00EF39E6" w:rsidRPr="00956C7D" w:rsidRDefault="00EF39E6" w:rsidP="00767CEC">
      <w:pPr>
        <w:spacing w:after="0" w:line="276" w:lineRule="auto"/>
        <w:rPr>
          <w:rFonts w:ascii="Arial" w:hAnsi="Arial" w:cs="Arial"/>
          <w:sz w:val="24"/>
          <w:szCs w:val="24"/>
          <w:lang w:val="en"/>
        </w:rPr>
      </w:pPr>
    </w:p>
    <w:p w14:paraId="36A22954" w14:textId="5279E10E" w:rsidR="00EF39E6" w:rsidRPr="00956C7D" w:rsidRDefault="007071A0" w:rsidP="3F28E968">
      <w:pPr>
        <w:spacing w:after="0" w:line="276" w:lineRule="auto"/>
        <w:rPr>
          <w:rFonts w:ascii="Arial" w:hAnsi="Arial" w:cs="Arial"/>
          <w:sz w:val="24"/>
          <w:szCs w:val="24"/>
          <w:lang w:val="en-US"/>
        </w:rPr>
      </w:pPr>
      <w:r w:rsidRPr="3F28E968">
        <w:rPr>
          <w:rFonts w:ascii="Arial" w:hAnsi="Arial" w:cs="Arial"/>
          <w:sz w:val="24"/>
          <w:szCs w:val="24"/>
          <w:lang w:val="en-US"/>
        </w:rPr>
        <w:t xml:space="preserve">3. </w:t>
      </w:r>
      <w:r w:rsidR="00EF39E6" w:rsidRPr="3F28E968">
        <w:rPr>
          <w:rFonts w:ascii="Arial" w:hAnsi="Arial" w:cs="Arial"/>
          <w:sz w:val="24"/>
          <w:szCs w:val="24"/>
          <w:lang w:val="en-US"/>
        </w:rPr>
        <w:t>Which is the most important when recording information?</w:t>
      </w:r>
    </w:p>
    <w:p w14:paraId="06185163" w14:textId="16A743BA" w:rsidR="00EF39E6" w:rsidRPr="00956C7D" w:rsidRDefault="00EF39E6" w:rsidP="00767CEC">
      <w:pPr>
        <w:spacing w:after="0" w:line="276" w:lineRule="auto"/>
        <w:ind w:left="426"/>
        <w:rPr>
          <w:rFonts w:ascii="Arial" w:hAnsi="Arial" w:cs="Arial"/>
          <w:sz w:val="24"/>
          <w:szCs w:val="24"/>
          <w:lang w:val="en"/>
        </w:rPr>
      </w:pPr>
      <w:r w:rsidRPr="00956C7D">
        <w:rPr>
          <w:rFonts w:ascii="Arial" w:hAnsi="Arial" w:cs="Arial"/>
          <w:sz w:val="24"/>
          <w:szCs w:val="24"/>
          <w:lang w:val="en"/>
        </w:rPr>
        <w:t>a</w:t>
      </w:r>
      <w:r w:rsidRPr="007750D0">
        <w:rPr>
          <w:rFonts w:ascii="Arial" w:hAnsi="Arial" w:cs="Arial"/>
          <w:sz w:val="24"/>
          <w:szCs w:val="24"/>
          <w:lang w:val="en"/>
        </w:rPr>
        <w:t xml:space="preserve">) </w:t>
      </w:r>
      <w:r w:rsidRPr="00927673">
        <w:rPr>
          <w:rFonts w:ascii="Arial" w:hAnsi="Arial" w:cs="Arial"/>
          <w:sz w:val="24"/>
          <w:szCs w:val="24"/>
          <w:lang w:val="en"/>
        </w:rPr>
        <w:t>Facts</w:t>
      </w:r>
    </w:p>
    <w:p w14:paraId="6DF6FC95" w14:textId="5BFAB900" w:rsidR="00EF39E6" w:rsidRPr="00956C7D" w:rsidRDefault="00EF39E6" w:rsidP="00767CEC">
      <w:pPr>
        <w:spacing w:after="0" w:line="276" w:lineRule="auto"/>
        <w:ind w:left="426"/>
        <w:rPr>
          <w:rFonts w:ascii="Arial" w:hAnsi="Arial" w:cs="Arial"/>
          <w:sz w:val="24"/>
          <w:szCs w:val="24"/>
          <w:lang w:val="en"/>
        </w:rPr>
      </w:pPr>
      <w:r w:rsidRPr="00956C7D">
        <w:rPr>
          <w:rFonts w:ascii="Arial" w:hAnsi="Arial" w:cs="Arial"/>
          <w:sz w:val="24"/>
          <w:szCs w:val="24"/>
          <w:lang w:val="en"/>
        </w:rPr>
        <w:t>b) Ideas</w:t>
      </w:r>
    </w:p>
    <w:p w14:paraId="3744D41E" w14:textId="2D45EC89" w:rsidR="00EF39E6" w:rsidRPr="00956C7D" w:rsidRDefault="00EF39E6" w:rsidP="00767CEC">
      <w:pPr>
        <w:spacing w:after="0" w:line="276" w:lineRule="auto"/>
        <w:ind w:left="426"/>
        <w:rPr>
          <w:rFonts w:ascii="Arial" w:hAnsi="Arial" w:cs="Arial"/>
          <w:sz w:val="24"/>
          <w:szCs w:val="24"/>
          <w:lang w:val="en"/>
        </w:rPr>
      </w:pPr>
      <w:r w:rsidRPr="00956C7D">
        <w:rPr>
          <w:rFonts w:ascii="Arial" w:hAnsi="Arial" w:cs="Arial"/>
          <w:sz w:val="24"/>
          <w:szCs w:val="24"/>
          <w:lang w:val="en"/>
        </w:rPr>
        <w:lastRenderedPageBreak/>
        <w:t>c) Opinions</w:t>
      </w:r>
    </w:p>
    <w:p w14:paraId="668A63A1" w14:textId="55CC3202" w:rsidR="00EF39E6" w:rsidRPr="00956C7D" w:rsidRDefault="00EF39E6" w:rsidP="00767CEC">
      <w:pPr>
        <w:spacing w:after="0" w:line="276" w:lineRule="auto"/>
        <w:ind w:left="426"/>
        <w:rPr>
          <w:rFonts w:ascii="Arial" w:hAnsi="Arial" w:cs="Arial"/>
          <w:sz w:val="24"/>
          <w:szCs w:val="24"/>
          <w:lang w:val="en"/>
        </w:rPr>
      </w:pPr>
      <w:r w:rsidRPr="00956C7D">
        <w:rPr>
          <w:rFonts w:ascii="Arial" w:hAnsi="Arial" w:cs="Arial"/>
          <w:sz w:val="24"/>
          <w:szCs w:val="24"/>
          <w:lang w:val="en"/>
        </w:rPr>
        <w:t>d) Judgements</w:t>
      </w:r>
    </w:p>
    <w:p w14:paraId="23C82D36" w14:textId="0F3E65F5" w:rsidR="00EF39E6" w:rsidRPr="00956C7D" w:rsidRDefault="00EF39E6" w:rsidP="00767CEC">
      <w:pPr>
        <w:spacing w:after="0" w:line="276" w:lineRule="auto"/>
        <w:rPr>
          <w:rFonts w:ascii="Arial" w:hAnsi="Arial" w:cs="Arial"/>
          <w:sz w:val="24"/>
          <w:szCs w:val="24"/>
          <w:lang w:val="en"/>
        </w:rPr>
      </w:pPr>
    </w:p>
    <w:p w14:paraId="63BAFF54" w14:textId="49C4B283" w:rsidR="00C61570" w:rsidRPr="00A935A4" w:rsidRDefault="00C61570" w:rsidP="00767CEC">
      <w:pPr>
        <w:spacing w:after="0" w:line="276" w:lineRule="auto"/>
        <w:rPr>
          <w:rFonts w:ascii="Arial" w:hAnsi="Arial" w:cs="Arial"/>
          <w:b/>
          <w:bCs/>
          <w:sz w:val="24"/>
          <w:szCs w:val="24"/>
          <w:lang w:val="en"/>
        </w:rPr>
      </w:pPr>
      <w:r w:rsidRPr="00A935A4">
        <w:rPr>
          <w:rFonts w:ascii="Arial" w:hAnsi="Arial" w:cs="Arial"/>
          <w:b/>
          <w:bCs/>
          <w:sz w:val="24"/>
          <w:szCs w:val="24"/>
          <w:lang w:val="en"/>
        </w:rPr>
        <w:t>Man</w:t>
      </w:r>
      <w:r w:rsidR="0035612F">
        <w:rPr>
          <w:rFonts w:ascii="Arial" w:hAnsi="Arial" w:cs="Arial"/>
          <w:b/>
          <w:bCs/>
          <w:sz w:val="24"/>
          <w:szCs w:val="24"/>
          <w:lang w:val="en"/>
        </w:rPr>
        <w:t>a</w:t>
      </w:r>
      <w:r w:rsidRPr="00A935A4">
        <w:rPr>
          <w:rFonts w:ascii="Arial" w:hAnsi="Arial" w:cs="Arial"/>
          <w:b/>
          <w:bCs/>
          <w:sz w:val="24"/>
          <w:szCs w:val="24"/>
          <w:lang w:val="en"/>
        </w:rPr>
        <w:t>ger’s comments for section 5.</w:t>
      </w:r>
      <w:r w:rsidR="002C631D">
        <w:rPr>
          <w:rFonts w:ascii="Arial" w:hAnsi="Arial" w:cs="Arial"/>
          <w:b/>
          <w:bCs/>
          <w:sz w:val="24"/>
          <w:szCs w:val="24"/>
          <w:lang w:val="en"/>
        </w:rPr>
        <w:t>4</w:t>
      </w:r>
    </w:p>
    <w:p w14:paraId="17E21A67" w14:textId="77777777" w:rsidR="00C61570" w:rsidRDefault="00C61570" w:rsidP="00767CEC">
      <w:pPr>
        <w:spacing w:after="0" w:line="276" w:lineRule="auto"/>
        <w:rPr>
          <w:rFonts w:ascii="Arial" w:hAnsi="Arial" w:cs="Arial"/>
          <w:sz w:val="24"/>
          <w:szCs w:val="24"/>
          <w:lang w:val="en"/>
        </w:rPr>
      </w:pPr>
    </w:p>
    <w:tbl>
      <w:tblPr>
        <w:tblStyle w:val="TableGrid"/>
        <w:tblW w:w="0" w:type="auto"/>
        <w:tblLook w:val="04A0" w:firstRow="1" w:lastRow="0" w:firstColumn="1" w:lastColumn="0" w:noHBand="0" w:noVBand="1"/>
      </w:tblPr>
      <w:tblGrid>
        <w:gridCol w:w="13948"/>
      </w:tblGrid>
      <w:tr w:rsidR="00C61570" w14:paraId="345FD00C" w14:textId="77777777" w:rsidTr="00A935A4">
        <w:tc>
          <w:tcPr>
            <w:tcW w:w="13948" w:type="dxa"/>
          </w:tcPr>
          <w:p w14:paraId="1E4B5E49" w14:textId="77777777" w:rsidR="00C61570" w:rsidRDefault="00C61570" w:rsidP="00767CEC">
            <w:pPr>
              <w:spacing w:line="276" w:lineRule="auto"/>
              <w:rPr>
                <w:rFonts w:ascii="Arial" w:hAnsi="Arial" w:cs="Arial"/>
                <w:sz w:val="24"/>
                <w:szCs w:val="24"/>
                <w:lang w:val="en"/>
              </w:rPr>
            </w:pPr>
          </w:p>
          <w:p w14:paraId="20A36290" w14:textId="77777777" w:rsidR="00B012EA" w:rsidRDefault="00B012EA" w:rsidP="00767CEC">
            <w:pPr>
              <w:spacing w:line="276" w:lineRule="auto"/>
              <w:rPr>
                <w:rFonts w:ascii="Arial" w:hAnsi="Arial" w:cs="Arial"/>
                <w:sz w:val="24"/>
                <w:szCs w:val="24"/>
                <w:lang w:val="en"/>
              </w:rPr>
            </w:pPr>
          </w:p>
          <w:p w14:paraId="15550897" w14:textId="77777777" w:rsidR="00B012EA" w:rsidRDefault="00B012EA" w:rsidP="00767CEC">
            <w:pPr>
              <w:spacing w:line="276" w:lineRule="auto"/>
              <w:rPr>
                <w:rFonts w:ascii="Arial" w:hAnsi="Arial" w:cs="Arial"/>
                <w:sz w:val="24"/>
                <w:szCs w:val="24"/>
                <w:lang w:val="en"/>
              </w:rPr>
            </w:pPr>
          </w:p>
          <w:p w14:paraId="581B8F93" w14:textId="25F7250C" w:rsidR="00B012EA" w:rsidRDefault="00B012EA" w:rsidP="00767CEC">
            <w:pPr>
              <w:spacing w:line="276" w:lineRule="auto"/>
              <w:rPr>
                <w:rFonts w:ascii="Arial" w:hAnsi="Arial" w:cs="Arial"/>
                <w:sz w:val="24"/>
                <w:szCs w:val="24"/>
                <w:lang w:val="en"/>
              </w:rPr>
            </w:pPr>
          </w:p>
        </w:tc>
      </w:tr>
    </w:tbl>
    <w:p w14:paraId="60571793" w14:textId="77777777" w:rsidR="00D23E84" w:rsidRPr="00E16FA6" w:rsidRDefault="00D23E84" w:rsidP="00767CEC">
      <w:pPr>
        <w:tabs>
          <w:tab w:val="left" w:pos="1231"/>
        </w:tabs>
        <w:spacing w:after="0" w:line="276" w:lineRule="auto"/>
        <w:rPr>
          <w:rFonts w:ascii="Arial" w:hAnsi="Arial" w:cs="Arial"/>
          <w:sz w:val="24"/>
          <w:szCs w:val="24"/>
          <w:lang w:val="en"/>
        </w:rPr>
      </w:pPr>
    </w:p>
    <w:p w14:paraId="5F8B3885" w14:textId="058CF6B9" w:rsidR="10814932" w:rsidRDefault="10814932" w:rsidP="10814932">
      <w:pPr>
        <w:spacing w:after="0" w:line="276" w:lineRule="auto"/>
        <w:rPr>
          <w:rFonts w:ascii="Arial" w:hAnsi="Arial" w:cs="Arial"/>
          <w:b/>
          <w:bCs/>
          <w:sz w:val="24"/>
          <w:szCs w:val="24"/>
        </w:rPr>
      </w:pPr>
    </w:p>
    <w:p w14:paraId="7B1E3544" w14:textId="198CDD27" w:rsidR="10814932" w:rsidRDefault="10814932" w:rsidP="10814932">
      <w:pPr>
        <w:spacing w:after="0" w:line="276" w:lineRule="auto"/>
        <w:rPr>
          <w:rFonts w:ascii="Arial" w:hAnsi="Arial" w:cs="Arial"/>
          <w:b/>
          <w:bCs/>
          <w:sz w:val="24"/>
          <w:szCs w:val="24"/>
        </w:rPr>
      </w:pPr>
    </w:p>
    <w:p w14:paraId="5523EDD6" w14:textId="61793369" w:rsidR="10814932" w:rsidRDefault="10814932" w:rsidP="10814932">
      <w:pPr>
        <w:spacing w:after="0" w:line="276" w:lineRule="auto"/>
        <w:rPr>
          <w:rFonts w:ascii="Arial" w:hAnsi="Arial" w:cs="Arial"/>
          <w:b/>
          <w:bCs/>
          <w:sz w:val="24"/>
          <w:szCs w:val="24"/>
        </w:rPr>
      </w:pPr>
    </w:p>
    <w:p w14:paraId="10B9E9D2" w14:textId="4304495F" w:rsidR="10814932" w:rsidRDefault="10814932" w:rsidP="10814932">
      <w:pPr>
        <w:spacing w:after="0" w:line="276" w:lineRule="auto"/>
        <w:rPr>
          <w:rFonts w:ascii="Arial" w:hAnsi="Arial" w:cs="Arial"/>
          <w:b/>
          <w:bCs/>
          <w:sz w:val="24"/>
          <w:szCs w:val="24"/>
        </w:rPr>
      </w:pPr>
    </w:p>
    <w:p w14:paraId="321DC1FE" w14:textId="7FFC37BC" w:rsidR="10814932" w:rsidRDefault="10814932" w:rsidP="10814932">
      <w:pPr>
        <w:spacing w:after="0" w:line="276" w:lineRule="auto"/>
        <w:rPr>
          <w:rFonts w:ascii="Arial" w:hAnsi="Arial" w:cs="Arial"/>
          <w:b/>
          <w:bCs/>
          <w:sz w:val="24"/>
          <w:szCs w:val="24"/>
        </w:rPr>
      </w:pPr>
    </w:p>
    <w:p w14:paraId="7C9EAABB" w14:textId="782D3046" w:rsidR="10814932" w:rsidRDefault="10814932" w:rsidP="10814932">
      <w:pPr>
        <w:spacing w:after="0" w:line="276" w:lineRule="auto"/>
        <w:rPr>
          <w:rFonts w:ascii="Arial" w:hAnsi="Arial" w:cs="Arial"/>
          <w:b/>
          <w:bCs/>
          <w:sz w:val="24"/>
          <w:szCs w:val="24"/>
        </w:rPr>
      </w:pPr>
    </w:p>
    <w:p w14:paraId="1C4D3887" w14:textId="46BD9CB2" w:rsidR="10814932" w:rsidRDefault="10814932" w:rsidP="10814932">
      <w:pPr>
        <w:spacing w:after="0" w:line="276" w:lineRule="auto"/>
        <w:rPr>
          <w:rFonts w:ascii="Arial" w:hAnsi="Arial" w:cs="Arial"/>
          <w:b/>
          <w:bCs/>
          <w:sz w:val="24"/>
          <w:szCs w:val="24"/>
        </w:rPr>
      </w:pPr>
    </w:p>
    <w:p w14:paraId="5824C202" w14:textId="79C43710" w:rsidR="10814932" w:rsidRDefault="10814932" w:rsidP="10814932">
      <w:pPr>
        <w:spacing w:after="0" w:line="276" w:lineRule="auto"/>
        <w:rPr>
          <w:rFonts w:ascii="Arial" w:hAnsi="Arial" w:cs="Arial"/>
          <w:b/>
          <w:bCs/>
          <w:sz w:val="24"/>
          <w:szCs w:val="24"/>
        </w:rPr>
      </w:pPr>
    </w:p>
    <w:p w14:paraId="2CEE846A" w14:textId="4FD19970" w:rsidR="10814932" w:rsidRDefault="10814932" w:rsidP="10814932">
      <w:pPr>
        <w:spacing w:after="0" w:line="276" w:lineRule="auto"/>
        <w:rPr>
          <w:rFonts w:ascii="Arial" w:hAnsi="Arial" w:cs="Arial"/>
          <w:b/>
          <w:bCs/>
          <w:sz w:val="24"/>
          <w:szCs w:val="24"/>
        </w:rPr>
      </w:pPr>
    </w:p>
    <w:p w14:paraId="78858C2C" w14:textId="571FAC6F" w:rsidR="10814932" w:rsidRDefault="10814932" w:rsidP="10814932">
      <w:pPr>
        <w:spacing w:after="0" w:line="276" w:lineRule="auto"/>
        <w:rPr>
          <w:rFonts w:ascii="Arial" w:hAnsi="Arial" w:cs="Arial"/>
          <w:b/>
          <w:bCs/>
          <w:sz w:val="24"/>
          <w:szCs w:val="24"/>
        </w:rPr>
      </w:pPr>
    </w:p>
    <w:p w14:paraId="03D4B686" w14:textId="7CF7EE7E" w:rsidR="10814932" w:rsidRDefault="10814932" w:rsidP="10814932">
      <w:pPr>
        <w:spacing w:after="0" w:line="276" w:lineRule="auto"/>
        <w:rPr>
          <w:rFonts w:ascii="Arial" w:hAnsi="Arial" w:cs="Arial"/>
          <w:b/>
          <w:bCs/>
          <w:sz w:val="24"/>
          <w:szCs w:val="24"/>
        </w:rPr>
      </w:pPr>
    </w:p>
    <w:p w14:paraId="4CD6C3CF" w14:textId="339D996C" w:rsidR="10814932" w:rsidRDefault="10814932" w:rsidP="10814932">
      <w:pPr>
        <w:spacing w:after="0" w:line="276" w:lineRule="auto"/>
        <w:rPr>
          <w:rFonts w:ascii="Arial" w:hAnsi="Arial" w:cs="Arial"/>
          <w:b/>
          <w:bCs/>
          <w:sz w:val="24"/>
          <w:szCs w:val="24"/>
        </w:rPr>
      </w:pPr>
    </w:p>
    <w:p w14:paraId="78164C70" w14:textId="5A1CFFDB" w:rsidR="10814932" w:rsidRDefault="10814932" w:rsidP="10814932">
      <w:pPr>
        <w:spacing w:after="0" w:line="276" w:lineRule="auto"/>
        <w:rPr>
          <w:rFonts w:ascii="Arial" w:hAnsi="Arial" w:cs="Arial"/>
          <w:b/>
          <w:bCs/>
          <w:sz w:val="24"/>
          <w:szCs w:val="24"/>
        </w:rPr>
      </w:pPr>
    </w:p>
    <w:p w14:paraId="6CA43C84" w14:textId="32EEBFAE" w:rsidR="0052747A" w:rsidRDefault="0059535B" w:rsidP="00767CEC">
      <w:pPr>
        <w:spacing w:after="0" w:line="276" w:lineRule="auto"/>
        <w:rPr>
          <w:rFonts w:ascii="Arial" w:hAnsi="Arial" w:cs="Arial"/>
          <w:b/>
          <w:bCs/>
          <w:sz w:val="24"/>
          <w:szCs w:val="24"/>
        </w:rPr>
      </w:pPr>
      <w:r w:rsidRPr="000039BB">
        <w:rPr>
          <w:rFonts w:ascii="Arial" w:hAnsi="Arial" w:cs="Arial"/>
          <w:b/>
          <w:bCs/>
          <w:sz w:val="24"/>
          <w:szCs w:val="24"/>
        </w:rPr>
        <w:t xml:space="preserve">Progress </w:t>
      </w:r>
      <w:r>
        <w:rPr>
          <w:rFonts w:ascii="Arial" w:hAnsi="Arial" w:cs="Arial"/>
          <w:b/>
          <w:bCs/>
          <w:sz w:val="24"/>
          <w:szCs w:val="24"/>
        </w:rPr>
        <w:t>l</w:t>
      </w:r>
      <w:r w:rsidRPr="000039BB">
        <w:rPr>
          <w:rFonts w:ascii="Arial" w:hAnsi="Arial" w:cs="Arial"/>
          <w:b/>
          <w:bCs/>
          <w:sz w:val="24"/>
          <w:szCs w:val="24"/>
        </w:rPr>
        <w:t xml:space="preserve">og – to be completed by </w:t>
      </w:r>
      <w:r>
        <w:rPr>
          <w:rFonts w:ascii="Arial" w:hAnsi="Arial" w:cs="Arial"/>
          <w:b/>
          <w:bCs/>
          <w:sz w:val="24"/>
          <w:szCs w:val="24"/>
        </w:rPr>
        <w:t xml:space="preserve">the </w:t>
      </w:r>
      <w:r w:rsidRPr="000039BB">
        <w:rPr>
          <w:rFonts w:ascii="Arial" w:hAnsi="Arial" w:cs="Arial"/>
          <w:b/>
          <w:bCs/>
          <w:sz w:val="24"/>
          <w:szCs w:val="24"/>
        </w:rPr>
        <w:t>manager</w:t>
      </w:r>
    </w:p>
    <w:p w14:paraId="5A42B937" w14:textId="7458BDB2" w:rsidR="00842D45" w:rsidRPr="0059535B" w:rsidRDefault="0052747A" w:rsidP="00767CEC">
      <w:pPr>
        <w:spacing w:line="276" w:lineRule="auto"/>
        <w:rPr>
          <w:rFonts w:ascii="Arial" w:hAnsi="Arial" w:cs="Arial"/>
          <w:b/>
          <w:bCs/>
          <w:sz w:val="24"/>
          <w:szCs w:val="24"/>
        </w:rPr>
      </w:pPr>
      <w:r>
        <w:rPr>
          <w:rFonts w:ascii="Arial" w:hAnsi="Arial" w:cs="Arial"/>
          <w:b/>
          <w:bCs/>
          <w:sz w:val="24"/>
          <w:szCs w:val="24"/>
        </w:rPr>
        <w:br/>
      </w:r>
      <w:r w:rsidR="00842D45" w:rsidRPr="0059535B">
        <w:rPr>
          <w:rFonts w:ascii="Arial" w:hAnsi="Arial" w:cs="Arial"/>
          <w:b/>
          <w:bCs/>
          <w:sz w:val="24"/>
          <w:szCs w:val="24"/>
        </w:rPr>
        <w:t xml:space="preserve">5.4 Handling information  </w:t>
      </w:r>
    </w:p>
    <w:p w14:paraId="4CC857D5" w14:textId="73B27BCD" w:rsidR="00842D45" w:rsidRDefault="00842D45" w:rsidP="00767CEC">
      <w:pPr>
        <w:spacing w:after="0" w:line="276" w:lineRule="auto"/>
        <w:rPr>
          <w:rFonts w:ascii="Arial" w:hAnsi="Arial" w:cs="Arial"/>
          <w:b/>
          <w:bCs/>
          <w:sz w:val="24"/>
          <w:szCs w:val="24"/>
        </w:rPr>
      </w:pPr>
      <w:r w:rsidRPr="00842D45">
        <w:rPr>
          <w:rFonts w:ascii="Arial" w:hAnsi="Arial" w:cs="Arial"/>
          <w:b/>
          <w:bCs/>
          <w:sz w:val="24"/>
          <w:szCs w:val="24"/>
        </w:rPr>
        <w:t>How to handle information</w:t>
      </w:r>
    </w:p>
    <w:p w14:paraId="21445E63" w14:textId="77777777" w:rsidR="0052747A" w:rsidRPr="00842D45" w:rsidRDefault="0052747A" w:rsidP="00767CEC">
      <w:pPr>
        <w:spacing w:after="0" w:line="276" w:lineRule="auto"/>
        <w:rPr>
          <w:rFonts w:ascii="Arial" w:hAnsi="Arial" w:cs="Arial"/>
          <w:b/>
          <w:sz w:val="24"/>
          <w:szCs w:val="24"/>
        </w:rPr>
      </w:pPr>
    </w:p>
    <w:tbl>
      <w:tblPr>
        <w:tblStyle w:val="TableGrid3"/>
        <w:tblW w:w="14029" w:type="dxa"/>
        <w:tblLook w:val="04A0" w:firstRow="1" w:lastRow="0" w:firstColumn="1" w:lastColumn="0" w:noHBand="0" w:noVBand="1"/>
      </w:tblPr>
      <w:tblGrid>
        <w:gridCol w:w="12044"/>
        <w:gridCol w:w="1985"/>
      </w:tblGrid>
      <w:tr w:rsidR="00842D45" w:rsidRPr="000039BB" w14:paraId="4A9AF808" w14:textId="77777777" w:rsidTr="10814932">
        <w:tc>
          <w:tcPr>
            <w:tcW w:w="12044" w:type="dxa"/>
            <w:shd w:val="clear" w:color="auto" w:fill="D9D9D9" w:themeFill="background1" w:themeFillShade="D9"/>
          </w:tcPr>
          <w:p w14:paraId="0DAE87CF" w14:textId="748AACA5" w:rsidR="00842D45" w:rsidRPr="000039BB" w:rsidRDefault="00842D45" w:rsidP="10814932">
            <w:pPr>
              <w:spacing w:line="276" w:lineRule="auto"/>
              <w:rPr>
                <w:rFonts w:eastAsia="Arial"/>
                <w:b/>
                <w:bCs/>
              </w:rPr>
            </w:pPr>
            <w:r w:rsidRPr="10814932">
              <w:rPr>
                <w:rFonts w:eastAsia="Arial"/>
                <w:b/>
                <w:bCs/>
              </w:rPr>
              <w:lastRenderedPageBreak/>
              <w:t>By completing the workbook activities in this section</w:t>
            </w:r>
            <w:r w:rsidR="0035612F" w:rsidRPr="10814932">
              <w:rPr>
                <w:rFonts w:eastAsia="Arial"/>
                <w:b/>
                <w:bCs/>
              </w:rPr>
              <w:t>,</w:t>
            </w:r>
            <w:r w:rsidRPr="10814932">
              <w:rPr>
                <w:rFonts w:eastAsia="Arial"/>
                <w:b/>
                <w:bCs/>
              </w:rPr>
              <w:t xml:space="preserve"> the worker has shown they know</w:t>
            </w:r>
            <w:r w:rsidR="0035612F" w:rsidRPr="10814932">
              <w:rPr>
                <w:rFonts w:eastAsia="Arial"/>
                <w:b/>
                <w:bCs/>
              </w:rPr>
              <w:t>:</w:t>
            </w:r>
          </w:p>
        </w:tc>
        <w:tc>
          <w:tcPr>
            <w:tcW w:w="1985" w:type="dxa"/>
            <w:shd w:val="clear" w:color="auto" w:fill="D9D9D9" w:themeFill="background1" w:themeFillShade="D9"/>
          </w:tcPr>
          <w:p w14:paraId="7B9CD4C1" w14:textId="773131A2" w:rsidR="00842D45" w:rsidRPr="000039BB" w:rsidRDefault="745B45B4" w:rsidP="10814932">
            <w:pPr>
              <w:spacing w:line="276" w:lineRule="auto"/>
              <w:rPr>
                <w:rFonts w:eastAsia="Arial"/>
              </w:rPr>
            </w:pPr>
            <w:r w:rsidRPr="10814932">
              <w:rPr>
                <w:rFonts w:eastAsia="Arial"/>
                <w:b/>
                <w:bCs/>
              </w:rPr>
              <w:t>Sign and date</w:t>
            </w:r>
            <w:r w:rsidR="00842D45" w:rsidRPr="10814932">
              <w:rPr>
                <w:rFonts w:eastAsia="Arial"/>
              </w:rPr>
              <w:t xml:space="preserve">  </w:t>
            </w:r>
          </w:p>
        </w:tc>
      </w:tr>
      <w:tr w:rsidR="00842D45" w:rsidRPr="000039BB" w14:paraId="5B725F3D" w14:textId="77777777" w:rsidTr="10814932">
        <w:tc>
          <w:tcPr>
            <w:tcW w:w="12044" w:type="dxa"/>
          </w:tcPr>
          <w:p w14:paraId="2F6E9CA9" w14:textId="77777777" w:rsidR="00842D45" w:rsidRDefault="00842D45" w:rsidP="10814932">
            <w:pPr>
              <w:spacing w:line="276" w:lineRule="auto"/>
              <w:rPr>
                <w:rFonts w:eastAsia="Arial"/>
              </w:rPr>
            </w:pPr>
            <w:r w:rsidRPr="10814932">
              <w:rPr>
                <w:rFonts w:eastAsia="Arial"/>
              </w:rPr>
              <w:t>What is meant by the term ‘handling information’</w:t>
            </w:r>
          </w:p>
          <w:p w14:paraId="0CB063F4" w14:textId="08C2ACDF" w:rsidR="00401770" w:rsidRPr="000039BB" w:rsidRDefault="00401770" w:rsidP="10814932">
            <w:pPr>
              <w:spacing w:line="276" w:lineRule="auto"/>
              <w:rPr>
                <w:rFonts w:eastAsia="Arial"/>
                <w:b/>
                <w:bCs/>
              </w:rPr>
            </w:pPr>
          </w:p>
        </w:tc>
        <w:tc>
          <w:tcPr>
            <w:tcW w:w="1985" w:type="dxa"/>
          </w:tcPr>
          <w:p w14:paraId="65F74DD9" w14:textId="77777777" w:rsidR="00842D45" w:rsidRPr="000039BB" w:rsidRDefault="00842D45" w:rsidP="10814932">
            <w:pPr>
              <w:spacing w:line="276" w:lineRule="auto"/>
              <w:rPr>
                <w:rFonts w:eastAsia="Arial"/>
              </w:rPr>
            </w:pPr>
          </w:p>
        </w:tc>
      </w:tr>
      <w:tr w:rsidR="00842D45" w:rsidRPr="000039BB" w14:paraId="52E90E63" w14:textId="77777777" w:rsidTr="10814932">
        <w:tc>
          <w:tcPr>
            <w:tcW w:w="12044" w:type="dxa"/>
          </w:tcPr>
          <w:p w14:paraId="6DF720D8" w14:textId="77777777" w:rsidR="00842D45" w:rsidRDefault="00842D45" w:rsidP="10814932">
            <w:pPr>
              <w:spacing w:line="276" w:lineRule="auto"/>
              <w:rPr>
                <w:rFonts w:eastAsia="Arial"/>
              </w:rPr>
            </w:pPr>
            <w:r w:rsidRPr="10814932">
              <w:rPr>
                <w:rFonts w:eastAsia="Arial"/>
              </w:rPr>
              <w:t xml:space="preserve">The legislation and </w:t>
            </w:r>
            <w:r w:rsidR="00A01DB1" w:rsidRPr="10814932">
              <w:rPr>
                <w:rFonts w:eastAsia="Arial"/>
              </w:rPr>
              <w:t xml:space="preserve">codes </w:t>
            </w:r>
            <w:r w:rsidRPr="10814932">
              <w:rPr>
                <w:rFonts w:eastAsia="Arial"/>
              </w:rPr>
              <w:t xml:space="preserve">of </w:t>
            </w:r>
            <w:r w:rsidR="00A01DB1" w:rsidRPr="10814932">
              <w:rPr>
                <w:rFonts w:eastAsia="Arial"/>
              </w:rPr>
              <w:t>c</w:t>
            </w:r>
            <w:r w:rsidRPr="10814932">
              <w:rPr>
                <w:rFonts w:eastAsia="Arial"/>
              </w:rPr>
              <w:t xml:space="preserve">onduct and </w:t>
            </w:r>
            <w:r w:rsidR="00A01DB1" w:rsidRPr="10814932">
              <w:rPr>
                <w:rFonts w:eastAsia="Arial"/>
              </w:rPr>
              <w:t>p</w:t>
            </w:r>
            <w:r w:rsidRPr="10814932">
              <w:rPr>
                <w:rFonts w:eastAsia="Arial"/>
              </w:rPr>
              <w:t xml:space="preserve">rofessional </w:t>
            </w:r>
            <w:r w:rsidR="00A01DB1" w:rsidRPr="10814932">
              <w:rPr>
                <w:rFonts w:eastAsia="Arial"/>
              </w:rPr>
              <w:t>p</w:t>
            </w:r>
            <w:r w:rsidRPr="10814932">
              <w:rPr>
                <w:rFonts w:eastAsia="Arial"/>
              </w:rPr>
              <w:t xml:space="preserve">ractice that relate to the handling of information </w:t>
            </w:r>
            <w:proofErr w:type="gramStart"/>
            <w:r w:rsidRPr="10814932">
              <w:rPr>
                <w:rFonts w:eastAsia="Arial"/>
              </w:rPr>
              <w:t>including:</w:t>
            </w:r>
            <w:proofErr w:type="gramEnd"/>
            <w:r w:rsidRPr="10814932">
              <w:rPr>
                <w:rFonts w:eastAsia="Arial"/>
              </w:rPr>
              <w:t xml:space="preserve"> storing, recording, confidentiality and sharing </w:t>
            </w:r>
          </w:p>
          <w:p w14:paraId="547125E0" w14:textId="417CDB55" w:rsidR="00401770" w:rsidRPr="000039BB" w:rsidRDefault="00401770" w:rsidP="10814932">
            <w:pPr>
              <w:spacing w:line="276" w:lineRule="auto"/>
              <w:rPr>
                <w:rFonts w:eastAsia="Arial"/>
                <w:b/>
                <w:bCs/>
              </w:rPr>
            </w:pPr>
          </w:p>
        </w:tc>
        <w:tc>
          <w:tcPr>
            <w:tcW w:w="1985" w:type="dxa"/>
          </w:tcPr>
          <w:p w14:paraId="13C6F671" w14:textId="77777777" w:rsidR="00842D45" w:rsidRPr="000039BB" w:rsidRDefault="00842D45" w:rsidP="10814932">
            <w:pPr>
              <w:spacing w:line="276" w:lineRule="auto"/>
              <w:rPr>
                <w:rFonts w:eastAsia="Arial"/>
              </w:rPr>
            </w:pPr>
          </w:p>
        </w:tc>
      </w:tr>
      <w:tr w:rsidR="00842D45" w:rsidRPr="000039BB" w14:paraId="565FB12D" w14:textId="77777777" w:rsidTr="10814932">
        <w:tc>
          <w:tcPr>
            <w:tcW w:w="12044" w:type="dxa"/>
          </w:tcPr>
          <w:p w14:paraId="60211F86" w14:textId="77777777" w:rsidR="00842D45" w:rsidRDefault="00842D45" w:rsidP="10814932">
            <w:pPr>
              <w:spacing w:line="276" w:lineRule="auto"/>
              <w:rPr>
                <w:rFonts w:eastAsia="Arial"/>
              </w:rPr>
            </w:pPr>
            <w:r w:rsidRPr="10814932">
              <w:rPr>
                <w:rFonts w:eastAsia="Arial"/>
              </w:rPr>
              <w:t>What is meant by ‘secure systems for recording and storing information’</w:t>
            </w:r>
          </w:p>
          <w:p w14:paraId="2CC527A5" w14:textId="3CB3FDEC" w:rsidR="00401770" w:rsidRPr="000039BB" w:rsidRDefault="00401770" w:rsidP="10814932">
            <w:pPr>
              <w:spacing w:line="276" w:lineRule="auto"/>
              <w:rPr>
                <w:rFonts w:eastAsia="Arial"/>
                <w:b/>
                <w:bCs/>
              </w:rPr>
            </w:pPr>
          </w:p>
        </w:tc>
        <w:tc>
          <w:tcPr>
            <w:tcW w:w="1985" w:type="dxa"/>
          </w:tcPr>
          <w:p w14:paraId="228EABC0" w14:textId="77777777" w:rsidR="00842D45" w:rsidRPr="000039BB" w:rsidRDefault="00842D45" w:rsidP="10814932">
            <w:pPr>
              <w:spacing w:line="276" w:lineRule="auto"/>
              <w:rPr>
                <w:rFonts w:eastAsia="Arial"/>
              </w:rPr>
            </w:pPr>
          </w:p>
        </w:tc>
      </w:tr>
      <w:tr w:rsidR="00842D45" w:rsidRPr="00E16FA6" w14:paraId="7A257F8E" w14:textId="77777777" w:rsidTr="10814932">
        <w:tc>
          <w:tcPr>
            <w:tcW w:w="12044" w:type="dxa"/>
          </w:tcPr>
          <w:p w14:paraId="69B6DCD2" w14:textId="77777777" w:rsidR="00842D45" w:rsidRDefault="00842D45" w:rsidP="10814932">
            <w:pPr>
              <w:spacing w:line="276" w:lineRule="auto"/>
              <w:rPr>
                <w:rFonts w:eastAsia="Arial"/>
              </w:rPr>
            </w:pPr>
            <w:r w:rsidRPr="10814932">
              <w:rPr>
                <w:rFonts w:eastAsia="Arial"/>
              </w:rPr>
              <w:t>Why it is important to have secure systems for recording and storing information in health and social care</w:t>
            </w:r>
          </w:p>
          <w:p w14:paraId="6617828B" w14:textId="71C33AE2" w:rsidR="00401770" w:rsidRPr="00E16FA6" w:rsidRDefault="00401770" w:rsidP="10814932">
            <w:pPr>
              <w:spacing w:line="276" w:lineRule="auto"/>
              <w:rPr>
                <w:rFonts w:eastAsia="Arial"/>
              </w:rPr>
            </w:pPr>
          </w:p>
        </w:tc>
        <w:tc>
          <w:tcPr>
            <w:tcW w:w="1985" w:type="dxa"/>
          </w:tcPr>
          <w:p w14:paraId="2EF7F958" w14:textId="77777777" w:rsidR="00842D45" w:rsidRPr="00E16FA6" w:rsidRDefault="00842D45" w:rsidP="10814932">
            <w:pPr>
              <w:spacing w:line="276" w:lineRule="auto"/>
              <w:rPr>
                <w:rFonts w:eastAsia="Arial"/>
              </w:rPr>
            </w:pPr>
          </w:p>
        </w:tc>
      </w:tr>
      <w:tr w:rsidR="00842D45" w:rsidRPr="00E16FA6" w14:paraId="0EE2FBB6" w14:textId="77777777" w:rsidTr="10814932">
        <w:tc>
          <w:tcPr>
            <w:tcW w:w="12044" w:type="dxa"/>
          </w:tcPr>
          <w:p w14:paraId="3692246A" w14:textId="77777777" w:rsidR="00842D45" w:rsidRDefault="00842D45" w:rsidP="10814932">
            <w:pPr>
              <w:spacing w:line="276" w:lineRule="auto"/>
              <w:rPr>
                <w:rFonts w:eastAsia="Arial"/>
              </w:rPr>
            </w:pPr>
            <w:r w:rsidRPr="10814932">
              <w:rPr>
                <w:rFonts w:eastAsia="Arial"/>
              </w:rPr>
              <w:t>The features of manual and electronic information storage systems that help ensure security of information</w:t>
            </w:r>
          </w:p>
          <w:p w14:paraId="5D928FAB" w14:textId="274253B6" w:rsidR="00401770" w:rsidRPr="00E16FA6" w:rsidRDefault="00401770" w:rsidP="10814932">
            <w:pPr>
              <w:spacing w:line="276" w:lineRule="auto"/>
              <w:rPr>
                <w:rFonts w:eastAsia="Arial"/>
              </w:rPr>
            </w:pPr>
          </w:p>
        </w:tc>
        <w:tc>
          <w:tcPr>
            <w:tcW w:w="1985" w:type="dxa"/>
          </w:tcPr>
          <w:p w14:paraId="5A9E8862" w14:textId="77777777" w:rsidR="00842D45" w:rsidRPr="00E16FA6" w:rsidRDefault="00842D45" w:rsidP="10814932">
            <w:pPr>
              <w:spacing w:line="276" w:lineRule="auto"/>
              <w:rPr>
                <w:rFonts w:eastAsia="Arial"/>
              </w:rPr>
            </w:pPr>
          </w:p>
        </w:tc>
      </w:tr>
      <w:tr w:rsidR="00842D45" w:rsidRPr="00E16FA6" w14:paraId="594F24BF" w14:textId="77777777" w:rsidTr="10814932">
        <w:tc>
          <w:tcPr>
            <w:tcW w:w="12044" w:type="dxa"/>
          </w:tcPr>
          <w:p w14:paraId="520F74A4" w14:textId="77777777" w:rsidR="00842D45" w:rsidRDefault="00842D45" w:rsidP="10814932">
            <w:pPr>
              <w:spacing w:line="276" w:lineRule="auto"/>
              <w:rPr>
                <w:rFonts w:eastAsia="Arial"/>
              </w:rPr>
            </w:pPr>
            <w:r w:rsidRPr="10814932">
              <w:rPr>
                <w:rFonts w:eastAsia="Arial"/>
              </w:rPr>
              <w:t>Information that needs to be recorded, reported and stored</w:t>
            </w:r>
          </w:p>
          <w:p w14:paraId="7D362695" w14:textId="1F8BD24C" w:rsidR="00401770" w:rsidRPr="00E16FA6" w:rsidRDefault="00401770" w:rsidP="10814932">
            <w:pPr>
              <w:spacing w:line="276" w:lineRule="auto"/>
              <w:rPr>
                <w:rFonts w:eastAsia="Arial"/>
              </w:rPr>
            </w:pPr>
          </w:p>
        </w:tc>
        <w:tc>
          <w:tcPr>
            <w:tcW w:w="1985" w:type="dxa"/>
          </w:tcPr>
          <w:p w14:paraId="21732495" w14:textId="77777777" w:rsidR="00842D45" w:rsidRPr="00E16FA6" w:rsidRDefault="00842D45" w:rsidP="10814932">
            <w:pPr>
              <w:spacing w:line="276" w:lineRule="auto"/>
              <w:rPr>
                <w:rFonts w:eastAsia="Arial"/>
              </w:rPr>
            </w:pPr>
          </w:p>
        </w:tc>
      </w:tr>
      <w:tr w:rsidR="00842D45" w:rsidRPr="00E16FA6" w14:paraId="263DBB89" w14:textId="77777777" w:rsidTr="10814932">
        <w:tc>
          <w:tcPr>
            <w:tcW w:w="12044" w:type="dxa"/>
          </w:tcPr>
          <w:p w14:paraId="69C8FA9C" w14:textId="77777777" w:rsidR="00842D45" w:rsidRDefault="00842D45" w:rsidP="10814932">
            <w:pPr>
              <w:spacing w:line="276" w:lineRule="auto"/>
              <w:rPr>
                <w:rFonts w:eastAsia="Arial"/>
              </w:rPr>
            </w:pPr>
            <w:r w:rsidRPr="10814932">
              <w:rPr>
                <w:rFonts w:eastAsia="Arial"/>
              </w:rPr>
              <w:t>How to record written information with accuracy, clarity, relevance and an appropriate level of detail in a timely manner</w:t>
            </w:r>
          </w:p>
          <w:p w14:paraId="18496B63" w14:textId="35FA98E9" w:rsidR="00401770" w:rsidRPr="00E16FA6" w:rsidRDefault="00401770" w:rsidP="10814932">
            <w:pPr>
              <w:spacing w:line="276" w:lineRule="auto"/>
              <w:rPr>
                <w:rFonts w:eastAsia="Arial"/>
              </w:rPr>
            </w:pPr>
          </w:p>
        </w:tc>
        <w:tc>
          <w:tcPr>
            <w:tcW w:w="1985" w:type="dxa"/>
          </w:tcPr>
          <w:p w14:paraId="53A97015" w14:textId="77777777" w:rsidR="00842D45" w:rsidRPr="00E16FA6" w:rsidRDefault="00842D45" w:rsidP="10814932">
            <w:pPr>
              <w:spacing w:line="276" w:lineRule="auto"/>
              <w:rPr>
                <w:rFonts w:eastAsia="Arial"/>
              </w:rPr>
            </w:pPr>
          </w:p>
        </w:tc>
      </w:tr>
      <w:tr w:rsidR="00842D45" w:rsidRPr="00E16FA6" w14:paraId="003A96A9" w14:textId="77777777" w:rsidTr="10814932">
        <w:tc>
          <w:tcPr>
            <w:tcW w:w="12044" w:type="dxa"/>
          </w:tcPr>
          <w:p w14:paraId="4EADFEF7" w14:textId="77777777" w:rsidR="00842D45" w:rsidRDefault="00842D45" w:rsidP="10814932">
            <w:pPr>
              <w:spacing w:line="276" w:lineRule="auto"/>
              <w:rPr>
                <w:rFonts w:eastAsia="Arial"/>
              </w:rPr>
            </w:pPr>
            <w:r w:rsidRPr="10814932">
              <w:rPr>
                <w:rFonts w:eastAsia="Arial"/>
              </w:rPr>
              <w:t>The difference between fact, opinion and judgement and why understanding this is important when recording and reporting information about individuals and their families or carers</w:t>
            </w:r>
          </w:p>
          <w:p w14:paraId="418114F6" w14:textId="5E4315F3" w:rsidR="00401770" w:rsidRPr="00E16FA6" w:rsidRDefault="00401770" w:rsidP="10814932">
            <w:pPr>
              <w:spacing w:line="276" w:lineRule="auto"/>
              <w:rPr>
                <w:rFonts w:eastAsia="Arial"/>
              </w:rPr>
            </w:pPr>
          </w:p>
        </w:tc>
        <w:tc>
          <w:tcPr>
            <w:tcW w:w="1985" w:type="dxa"/>
          </w:tcPr>
          <w:p w14:paraId="100DE5EE" w14:textId="77777777" w:rsidR="00842D45" w:rsidRPr="00E16FA6" w:rsidRDefault="00842D45" w:rsidP="10814932">
            <w:pPr>
              <w:spacing w:line="276" w:lineRule="auto"/>
              <w:rPr>
                <w:rFonts w:eastAsia="Arial"/>
              </w:rPr>
            </w:pPr>
          </w:p>
        </w:tc>
      </w:tr>
      <w:tr w:rsidR="00842D45" w:rsidRPr="00E16FA6" w14:paraId="01A1BF83" w14:textId="77777777" w:rsidTr="10814932">
        <w:tc>
          <w:tcPr>
            <w:tcW w:w="12044" w:type="dxa"/>
          </w:tcPr>
          <w:p w14:paraId="22CB4BB6" w14:textId="77777777" w:rsidR="00842D45" w:rsidRDefault="00842D45" w:rsidP="10814932">
            <w:pPr>
              <w:spacing w:line="276" w:lineRule="auto"/>
              <w:rPr>
                <w:rFonts w:eastAsia="Arial"/>
              </w:rPr>
            </w:pPr>
            <w:r w:rsidRPr="10814932">
              <w:rPr>
                <w:rFonts w:eastAsia="Arial"/>
              </w:rPr>
              <w:t>The importance of sharing recorded information with individuals and knowing when and why this can</w:t>
            </w:r>
            <w:r w:rsidR="3C6DB5C4" w:rsidRPr="10814932">
              <w:rPr>
                <w:rFonts w:eastAsia="Arial"/>
              </w:rPr>
              <w:t>’</w:t>
            </w:r>
            <w:r w:rsidRPr="10814932">
              <w:rPr>
                <w:rFonts w:eastAsia="Arial"/>
              </w:rPr>
              <w:t xml:space="preserve">t occur </w:t>
            </w:r>
          </w:p>
          <w:p w14:paraId="7A81D98E" w14:textId="041B34F5" w:rsidR="00401770" w:rsidRPr="00E16FA6" w:rsidRDefault="00401770" w:rsidP="10814932">
            <w:pPr>
              <w:spacing w:line="276" w:lineRule="auto"/>
              <w:rPr>
                <w:rFonts w:eastAsia="Arial"/>
              </w:rPr>
            </w:pPr>
          </w:p>
        </w:tc>
        <w:tc>
          <w:tcPr>
            <w:tcW w:w="1985" w:type="dxa"/>
          </w:tcPr>
          <w:p w14:paraId="62841EE2" w14:textId="77777777" w:rsidR="00842D45" w:rsidRPr="00E16FA6" w:rsidRDefault="00842D45" w:rsidP="10814932">
            <w:pPr>
              <w:spacing w:line="276" w:lineRule="auto"/>
              <w:rPr>
                <w:rFonts w:eastAsia="Arial"/>
              </w:rPr>
            </w:pPr>
          </w:p>
        </w:tc>
      </w:tr>
    </w:tbl>
    <w:p w14:paraId="4CC44439" w14:textId="77777777" w:rsidR="00B65E45" w:rsidRDefault="00B65E45" w:rsidP="00767CEC">
      <w:pPr>
        <w:spacing w:line="276" w:lineRule="auto"/>
        <w:rPr>
          <w:rFonts w:ascii="Arial" w:hAnsi="Arial" w:cs="Arial"/>
          <w:sz w:val="24"/>
          <w:szCs w:val="24"/>
          <w:lang w:val="en"/>
        </w:rPr>
      </w:pPr>
      <w:r>
        <w:rPr>
          <w:rFonts w:ascii="Arial" w:hAnsi="Arial" w:cs="Arial"/>
          <w:sz w:val="24"/>
          <w:szCs w:val="24"/>
          <w:lang w:val="en"/>
        </w:rPr>
        <w:br w:type="page"/>
      </w:r>
    </w:p>
    <w:p w14:paraId="30FA0C5D" w14:textId="4A7F92B4" w:rsidR="00D23E84" w:rsidRPr="007D0454" w:rsidRDefault="00A10578" w:rsidP="004B47C4">
      <w:pPr>
        <w:pStyle w:val="Heading2"/>
        <w:rPr>
          <w:lang w:val="en"/>
        </w:rPr>
      </w:pPr>
      <w:r>
        <w:rPr>
          <w:lang w:val="en"/>
        </w:rPr>
        <w:lastRenderedPageBreak/>
        <w:t xml:space="preserve">5.5 </w:t>
      </w:r>
      <w:r w:rsidR="00F062B2" w:rsidRPr="007D0454">
        <w:rPr>
          <w:lang w:val="en"/>
        </w:rPr>
        <w:t>Personal conduct of health and social care workers</w:t>
      </w:r>
      <w:r w:rsidR="002C631D" w:rsidRPr="007D0454">
        <w:rPr>
          <w:lang w:val="en"/>
        </w:rPr>
        <w:t xml:space="preserve"> </w:t>
      </w:r>
    </w:p>
    <w:p w14:paraId="51CBDDE0" w14:textId="62A9C048" w:rsidR="00641584" w:rsidRPr="00E16FA6" w:rsidRDefault="00456389" w:rsidP="00767CEC">
      <w:pPr>
        <w:tabs>
          <w:tab w:val="left" w:pos="1231"/>
        </w:tabs>
        <w:spacing w:after="0" w:line="276" w:lineRule="auto"/>
        <w:rPr>
          <w:rFonts w:ascii="Arial" w:hAnsi="Arial" w:cs="Arial"/>
          <w:sz w:val="24"/>
          <w:szCs w:val="24"/>
        </w:rPr>
      </w:pPr>
      <w:r>
        <w:rPr>
          <w:rFonts w:ascii="Arial" w:hAnsi="Arial" w:cs="Arial"/>
          <w:sz w:val="24"/>
          <w:szCs w:val="24"/>
        </w:rPr>
        <w:t>A</w:t>
      </w:r>
      <w:r w:rsidRPr="00E16FA6">
        <w:rPr>
          <w:rFonts w:ascii="Arial" w:hAnsi="Arial" w:cs="Arial"/>
          <w:sz w:val="24"/>
          <w:szCs w:val="24"/>
        </w:rPr>
        <w:t xml:space="preserve">s a </w:t>
      </w:r>
      <w:r>
        <w:rPr>
          <w:rFonts w:ascii="Arial" w:hAnsi="Arial" w:cs="Arial"/>
          <w:sz w:val="24"/>
          <w:szCs w:val="24"/>
        </w:rPr>
        <w:t xml:space="preserve">health and </w:t>
      </w:r>
      <w:r w:rsidRPr="00E16FA6">
        <w:rPr>
          <w:rFonts w:ascii="Arial" w:hAnsi="Arial" w:cs="Arial"/>
          <w:sz w:val="24"/>
          <w:szCs w:val="24"/>
        </w:rPr>
        <w:t>social care worker</w:t>
      </w:r>
      <w:r w:rsidR="008D5F56">
        <w:rPr>
          <w:rFonts w:ascii="Arial" w:hAnsi="Arial" w:cs="Arial"/>
          <w:sz w:val="24"/>
          <w:szCs w:val="24"/>
        </w:rPr>
        <w:t>,</w:t>
      </w:r>
      <w:r w:rsidRPr="00E16FA6">
        <w:rPr>
          <w:rFonts w:ascii="Arial" w:hAnsi="Arial" w:cs="Arial"/>
          <w:sz w:val="24"/>
          <w:szCs w:val="24"/>
        </w:rPr>
        <w:t xml:space="preserve"> </w:t>
      </w:r>
      <w:r>
        <w:rPr>
          <w:rFonts w:ascii="Arial" w:hAnsi="Arial" w:cs="Arial"/>
          <w:sz w:val="24"/>
          <w:szCs w:val="24"/>
        </w:rPr>
        <w:t>y</w:t>
      </w:r>
      <w:r w:rsidR="00906F7C" w:rsidRPr="00E16FA6">
        <w:rPr>
          <w:rFonts w:ascii="Arial" w:hAnsi="Arial" w:cs="Arial"/>
          <w:sz w:val="24"/>
          <w:szCs w:val="24"/>
        </w:rPr>
        <w:t xml:space="preserve">ou have a responsibility to </w:t>
      </w:r>
      <w:r w:rsidR="005D1DBF">
        <w:rPr>
          <w:rFonts w:ascii="Arial" w:hAnsi="Arial" w:cs="Arial"/>
          <w:sz w:val="24"/>
          <w:szCs w:val="24"/>
        </w:rPr>
        <w:t xml:space="preserve">make </w:t>
      </w:r>
      <w:r w:rsidR="005D1DBF" w:rsidRPr="00E16FA6">
        <w:rPr>
          <w:rFonts w:ascii="Arial" w:hAnsi="Arial" w:cs="Arial"/>
          <w:sz w:val="24"/>
          <w:szCs w:val="24"/>
        </w:rPr>
        <w:t xml:space="preserve">sure </w:t>
      </w:r>
      <w:r w:rsidR="00906F7C" w:rsidRPr="00E16FA6">
        <w:rPr>
          <w:rFonts w:ascii="Arial" w:hAnsi="Arial" w:cs="Arial"/>
          <w:sz w:val="24"/>
          <w:szCs w:val="24"/>
        </w:rPr>
        <w:t>your conduct does</w:t>
      </w:r>
      <w:r w:rsidR="00A01DB1">
        <w:rPr>
          <w:rFonts w:ascii="Arial" w:hAnsi="Arial" w:cs="Arial"/>
          <w:sz w:val="24"/>
          <w:szCs w:val="24"/>
        </w:rPr>
        <w:t>n’t</w:t>
      </w:r>
      <w:r w:rsidR="00906F7C" w:rsidRPr="00E16FA6">
        <w:rPr>
          <w:rFonts w:ascii="Arial" w:hAnsi="Arial" w:cs="Arial"/>
          <w:sz w:val="24"/>
          <w:szCs w:val="24"/>
        </w:rPr>
        <w:t xml:space="preserve"> fall below the standards in the </w:t>
      </w:r>
      <w:r w:rsidR="00CB7F95" w:rsidRPr="00E16FA6">
        <w:rPr>
          <w:rFonts w:ascii="Arial" w:hAnsi="Arial" w:cs="Arial"/>
          <w:sz w:val="24"/>
          <w:szCs w:val="24"/>
        </w:rPr>
        <w:t>c</w:t>
      </w:r>
      <w:r w:rsidR="00906F7C" w:rsidRPr="00E16FA6">
        <w:rPr>
          <w:rFonts w:ascii="Arial" w:hAnsi="Arial" w:cs="Arial"/>
          <w:sz w:val="24"/>
          <w:szCs w:val="24"/>
        </w:rPr>
        <w:t>ode</w:t>
      </w:r>
      <w:r w:rsidR="00B60758" w:rsidRPr="00E16FA6">
        <w:rPr>
          <w:rFonts w:ascii="Arial" w:hAnsi="Arial" w:cs="Arial"/>
          <w:sz w:val="24"/>
          <w:szCs w:val="24"/>
        </w:rPr>
        <w:t>s</w:t>
      </w:r>
      <w:r w:rsidR="00906F7C" w:rsidRPr="00E16FA6">
        <w:rPr>
          <w:rFonts w:ascii="Arial" w:hAnsi="Arial" w:cs="Arial"/>
          <w:sz w:val="24"/>
          <w:szCs w:val="24"/>
        </w:rPr>
        <w:t xml:space="preserve"> of </w:t>
      </w:r>
      <w:r w:rsidR="00CB7F95" w:rsidRPr="00E16FA6">
        <w:rPr>
          <w:rFonts w:ascii="Arial" w:hAnsi="Arial" w:cs="Arial"/>
          <w:sz w:val="24"/>
          <w:szCs w:val="24"/>
        </w:rPr>
        <w:t>c</w:t>
      </w:r>
      <w:r w:rsidR="00906F7C" w:rsidRPr="00E16FA6">
        <w:rPr>
          <w:rFonts w:ascii="Arial" w:hAnsi="Arial" w:cs="Arial"/>
          <w:sz w:val="24"/>
          <w:szCs w:val="24"/>
        </w:rPr>
        <w:t xml:space="preserve">onduct and </w:t>
      </w:r>
      <w:r w:rsidR="00CB7F95" w:rsidRPr="00E16FA6">
        <w:rPr>
          <w:rFonts w:ascii="Arial" w:hAnsi="Arial" w:cs="Arial"/>
          <w:sz w:val="24"/>
          <w:szCs w:val="24"/>
        </w:rPr>
        <w:t>p</w:t>
      </w:r>
      <w:r w:rsidR="00906F7C" w:rsidRPr="00E16FA6">
        <w:rPr>
          <w:rFonts w:ascii="Arial" w:hAnsi="Arial" w:cs="Arial"/>
          <w:sz w:val="24"/>
          <w:szCs w:val="24"/>
        </w:rPr>
        <w:t xml:space="preserve">rofessional </w:t>
      </w:r>
      <w:r w:rsidR="00CB7F95" w:rsidRPr="00E16FA6">
        <w:rPr>
          <w:rFonts w:ascii="Arial" w:hAnsi="Arial" w:cs="Arial"/>
          <w:sz w:val="24"/>
          <w:szCs w:val="24"/>
        </w:rPr>
        <w:t>p</w:t>
      </w:r>
      <w:r w:rsidR="00906F7C" w:rsidRPr="00E16FA6">
        <w:rPr>
          <w:rFonts w:ascii="Arial" w:hAnsi="Arial" w:cs="Arial"/>
          <w:sz w:val="24"/>
          <w:szCs w:val="24"/>
        </w:rPr>
        <w:t>ractice. It</w:t>
      </w:r>
      <w:r w:rsidR="004A735B">
        <w:rPr>
          <w:rFonts w:ascii="Arial" w:hAnsi="Arial" w:cs="Arial"/>
          <w:sz w:val="24"/>
          <w:szCs w:val="24"/>
        </w:rPr>
        <w:t>’</w:t>
      </w:r>
      <w:r w:rsidR="00906F7C" w:rsidRPr="00E16FA6">
        <w:rPr>
          <w:rFonts w:ascii="Arial" w:hAnsi="Arial" w:cs="Arial"/>
          <w:sz w:val="24"/>
          <w:szCs w:val="24"/>
        </w:rPr>
        <w:t xml:space="preserve">s important </w:t>
      </w:r>
      <w:r w:rsidR="005D1DBF">
        <w:rPr>
          <w:rFonts w:ascii="Arial" w:hAnsi="Arial" w:cs="Arial"/>
          <w:sz w:val="24"/>
          <w:szCs w:val="24"/>
        </w:rPr>
        <w:t xml:space="preserve">for </w:t>
      </w:r>
      <w:r w:rsidR="00906F7C" w:rsidRPr="00E16FA6">
        <w:rPr>
          <w:rFonts w:ascii="Arial" w:hAnsi="Arial" w:cs="Arial"/>
          <w:sz w:val="24"/>
          <w:szCs w:val="24"/>
        </w:rPr>
        <w:t>you</w:t>
      </w:r>
      <w:r w:rsidR="005D1DBF">
        <w:rPr>
          <w:rFonts w:ascii="Arial" w:hAnsi="Arial" w:cs="Arial"/>
          <w:sz w:val="24"/>
          <w:szCs w:val="24"/>
        </w:rPr>
        <w:t xml:space="preserve"> to</w:t>
      </w:r>
      <w:r w:rsidR="00906F7C" w:rsidRPr="00E16FA6">
        <w:rPr>
          <w:rFonts w:ascii="Arial" w:hAnsi="Arial" w:cs="Arial"/>
          <w:sz w:val="24"/>
          <w:szCs w:val="24"/>
        </w:rPr>
        <w:t xml:space="preserve"> uphold public trust and confidence in the health and social care prof</w:t>
      </w:r>
      <w:r w:rsidR="00641584" w:rsidRPr="00E16FA6">
        <w:rPr>
          <w:rFonts w:ascii="Arial" w:hAnsi="Arial" w:cs="Arial"/>
          <w:sz w:val="24"/>
          <w:szCs w:val="24"/>
        </w:rPr>
        <w:t>essions.</w:t>
      </w:r>
    </w:p>
    <w:p w14:paraId="3C2087F1" w14:textId="77777777" w:rsidR="00D23E84" w:rsidRPr="00E16FA6" w:rsidRDefault="00D23E84" w:rsidP="00767CEC">
      <w:pPr>
        <w:tabs>
          <w:tab w:val="left" w:pos="1231"/>
        </w:tabs>
        <w:spacing w:after="0" w:line="276" w:lineRule="auto"/>
        <w:rPr>
          <w:rFonts w:ascii="Arial" w:hAnsi="Arial" w:cs="Arial"/>
          <w:sz w:val="24"/>
          <w:szCs w:val="24"/>
        </w:rPr>
      </w:pPr>
    </w:p>
    <w:p w14:paraId="150BB976" w14:textId="2DEDB66E" w:rsidR="00641584" w:rsidRPr="00E82F97" w:rsidRDefault="00641584" w:rsidP="00767CEC">
      <w:pPr>
        <w:shd w:val="clear" w:color="auto" w:fill="FFFFFF" w:themeFill="background1"/>
        <w:spacing w:after="0" w:line="276" w:lineRule="auto"/>
        <w:rPr>
          <w:rFonts w:ascii="Arial" w:hAnsi="Arial" w:cs="Arial"/>
          <w:b/>
          <w:sz w:val="24"/>
          <w:szCs w:val="24"/>
        </w:rPr>
      </w:pPr>
      <w:r w:rsidRPr="00E16FA6">
        <w:rPr>
          <w:rFonts w:ascii="Arial" w:hAnsi="Arial" w:cs="Arial"/>
          <w:b/>
          <w:sz w:val="24"/>
          <w:szCs w:val="24"/>
        </w:rPr>
        <w:t>Learning activity</w:t>
      </w:r>
      <w:r w:rsidR="009F3FEC">
        <w:rPr>
          <w:rFonts w:ascii="Arial" w:hAnsi="Arial" w:cs="Arial"/>
          <w:b/>
          <w:sz w:val="24"/>
          <w:szCs w:val="24"/>
        </w:rPr>
        <w:t xml:space="preserve"> </w:t>
      </w:r>
      <w:r w:rsidR="00E82F97">
        <w:rPr>
          <w:rFonts w:ascii="Arial" w:hAnsi="Arial" w:cs="Arial"/>
          <w:b/>
          <w:sz w:val="24"/>
          <w:szCs w:val="24"/>
        </w:rPr>
        <w:t>–</w:t>
      </w:r>
      <w:r w:rsidR="009F3FEC">
        <w:rPr>
          <w:rFonts w:ascii="Arial" w:hAnsi="Arial" w:cs="Arial"/>
          <w:b/>
          <w:sz w:val="24"/>
          <w:szCs w:val="24"/>
        </w:rPr>
        <w:t xml:space="preserve"> </w:t>
      </w:r>
      <w:r w:rsidR="009E3F1A">
        <w:rPr>
          <w:rFonts w:ascii="Arial" w:hAnsi="Arial" w:cs="Arial"/>
          <w:b/>
          <w:bCs/>
          <w:sz w:val="24"/>
          <w:szCs w:val="24"/>
        </w:rPr>
        <w:t>t</w:t>
      </w:r>
      <w:r w:rsidR="009E3F1A" w:rsidRPr="00E16FA6">
        <w:rPr>
          <w:rFonts w:ascii="Arial" w:hAnsi="Arial" w:cs="Arial"/>
          <w:b/>
          <w:bCs/>
          <w:sz w:val="24"/>
          <w:szCs w:val="24"/>
        </w:rPr>
        <w:t>he importance of upholding the profession of social care workers</w:t>
      </w:r>
    </w:p>
    <w:p w14:paraId="5B24209E" w14:textId="77777777" w:rsidR="00713E7E" w:rsidRDefault="00713E7E" w:rsidP="00767CEC">
      <w:pPr>
        <w:tabs>
          <w:tab w:val="left" w:pos="1231"/>
        </w:tabs>
        <w:spacing w:after="0" w:line="276" w:lineRule="auto"/>
        <w:rPr>
          <w:rFonts w:ascii="Arial" w:hAnsi="Arial" w:cs="Arial"/>
          <w:bCs/>
          <w:sz w:val="24"/>
          <w:szCs w:val="24"/>
        </w:rPr>
      </w:pPr>
    </w:p>
    <w:p w14:paraId="470BEA1D" w14:textId="2EC1598D" w:rsidR="00D23E84" w:rsidRPr="000B2761" w:rsidRDefault="00A56F17" w:rsidP="00767CEC">
      <w:pPr>
        <w:tabs>
          <w:tab w:val="left" w:pos="1231"/>
        </w:tabs>
        <w:spacing w:after="0" w:line="276" w:lineRule="auto"/>
        <w:rPr>
          <w:rFonts w:ascii="Arial" w:hAnsi="Arial" w:cs="Arial"/>
          <w:bCs/>
          <w:sz w:val="24"/>
          <w:szCs w:val="24"/>
        </w:rPr>
      </w:pPr>
      <w:r w:rsidRPr="000B2761">
        <w:rPr>
          <w:rFonts w:ascii="Arial" w:hAnsi="Arial" w:cs="Arial"/>
          <w:bCs/>
          <w:sz w:val="24"/>
          <w:szCs w:val="24"/>
        </w:rPr>
        <w:t>Read this case study and answer the questions</w:t>
      </w:r>
      <w:r w:rsidR="00E82F97">
        <w:rPr>
          <w:rFonts w:ascii="Arial" w:hAnsi="Arial" w:cs="Arial"/>
          <w:bCs/>
          <w:sz w:val="24"/>
          <w:szCs w:val="24"/>
        </w:rPr>
        <w:t>:</w:t>
      </w:r>
    </w:p>
    <w:p w14:paraId="341D7A76" w14:textId="77777777" w:rsidR="00A56F17" w:rsidRDefault="00A56F17" w:rsidP="00767CEC">
      <w:pPr>
        <w:tabs>
          <w:tab w:val="left" w:pos="1231"/>
        </w:tabs>
        <w:spacing w:after="0" w:line="276" w:lineRule="auto"/>
        <w:rPr>
          <w:rFonts w:ascii="Arial" w:hAnsi="Arial" w:cs="Arial"/>
          <w:b/>
          <w:sz w:val="24"/>
          <w:szCs w:val="24"/>
        </w:rPr>
      </w:pPr>
    </w:p>
    <w:p w14:paraId="242B21AE" w14:textId="70EE5B07" w:rsidR="00A56F17" w:rsidRDefault="00A56F17" w:rsidP="00767CEC">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after="0" w:line="276" w:lineRule="auto"/>
        <w:rPr>
          <w:rFonts w:ascii="Arial" w:hAnsi="Arial" w:cs="Arial"/>
          <w:b/>
          <w:sz w:val="24"/>
          <w:szCs w:val="24"/>
        </w:rPr>
      </w:pPr>
      <w:r>
        <w:rPr>
          <w:rFonts w:ascii="Arial" w:hAnsi="Arial" w:cs="Arial"/>
          <w:b/>
          <w:sz w:val="24"/>
          <w:szCs w:val="24"/>
        </w:rPr>
        <w:t xml:space="preserve">Case study </w:t>
      </w:r>
      <w:r w:rsidR="00A10578">
        <w:rPr>
          <w:rFonts w:ascii="Arial" w:hAnsi="Arial" w:cs="Arial"/>
          <w:b/>
          <w:sz w:val="24"/>
          <w:szCs w:val="24"/>
          <w:lang w:val="en"/>
        </w:rPr>
        <w:t xml:space="preserve">– </w:t>
      </w:r>
      <w:r>
        <w:rPr>
          <w:rFonts w:ascii="Arial" w:hAnsi="Arial" w:cs="Arial"/>
          <w:b/>
          <w:sz w:val="24"/>
          <w:szCs w:val="24"/>
        </w:rPr>
        <w:t>Amy</w:t>
      </w:r>
    </w:p>
    <w:p w14:paraId="03271D9F" w14:textId="77777777" w:rsidR="004B47C4" w:rsidRPr="00E16FA6" w:rsidRDefault="004B47C4" w:rsidP="00767CEC">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after="0" w:line="276" w:lineRule="auto"/>
        <w:rPr>
          <w:rFonts w:ascii="Arial" w:hAnsi="Arial" w:cs="Arial"/>
          <w:b/>
          <w:sz w:val="24"/>
          <w:szCs w:val="24"/>
        </w:rPr>
      </w:pPr>
    </w:p>
    <w:p w14:paraId="2F5B9B68" w14:textId="2E899757" w:rsidR="00ED3001" w:rsidRPr="00E16FA6" w:rsidRDefault="00ED3001" w:rsidP="00767CEC">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after="0" w:line="276" w:lineRule="auto"/>
        <w:rPr>
          <w:rFonts w:ascii="Arial" w:hAnsi="Arial" w:cs="Arial"/>
          <w:sz w:val="24"/>
          <w:szCs w:val="24"/>
        </w:rPr>
      </w:pPr>
      <w:r w:rsidRPr="00E16FA6">
        <w:rPr>
          <w:rFonts w:ascii="Arial" w:hAnsi="Arial" w:cs="Arial"/>
          <w:sz w:val="24"/>
          <w:szCs w:val="24"/>
        </w:rPr>
        <w:t>Following a weekend away at a hen party, Amy</w:t>
      </w:r>
      <w:r w:rsidR="00CB7F95" w:rsidRPr="00E16FA6">
        <w:rPr>
          <w:rFonts w:ascii="Arial" w:hAnsi="Arial" w:cs="Arial"/>
          <w:sz w:val="24"/>
          <w:szCs w:val="24"/>
        </w:rPr>
        <w:t>,</w:t>
      </w:r>
      <w:r w:rsidRPr="00E16FA6">
        <w:rPr>
          <w:rFonts w:ascii="Arial" w:hAnsi="Arial" w:cs="Arial"/>
          <w:sz w:val="24"/>
          <w:szCs w:val="24"/>
        </w:rPr>
        <w:t xml:space="preserve"> a </w:t>
      </w:r>
      <w:r w:rsidR="004603D7">
        <w:rPr>
          <w:rFonts w:ascii="Arial" w:hAnsi="Arial" w:cs="Arial"/>
          <w:sz w:val="24"/>
          <w:szCs w:val="24"/>
        </w:rPr>
        <w:t>social care</w:t>
      </w:r>
      <w:r w:rsidR="006B1E8D" w:rsidRPr="00E16FA6">
        <w:rPr>
          <w:rFonts w:ascii="Arial" w:hAnsi="Arial" w:cs="Arial"/>
          <w:sz w:val="24"/>
          <w:szCs w:val="24"/>
        </w:rPr>
        <w:t xml:space="preserve"> </w:t>
      </w:r>
      <w:r w:rsidRPr="00E16FA6">
        <w:rPr>
          <w:rFonts w:ascii="Arial" w:hAnsi="Arial" w:cs="Arial"/>
          <w:sz w:val="24"/>
          <w:szCs w:val="24"/>
        </w:rPr>
        <w:t>worker</w:t>
      </w:r>
      <w:r w:rsidR="002002CB" w:rsidRPr="00E16FA6">
        <w:rPr>
          <w:rFonts w:ascii="Arial" w:hAnsi="Arial" w:cs="Arial"/>
          <w:sz w:val="24"/>
          <w:szCs w:val="24"/>
        </w:rPr>
        <w:t>,</w:t>
      </w:r>
      <w:r w:rsidRPr="00E16FA6">
        <w:rPr>
          <w:rFonts w:ascii="Arial" w:hAnsi="Arial" w:cs="Arial"/>
          <w:sz w:val="24"/>
          <w:szCs w:val="24"/>
        </w:rPr>
        <w:t xml:space="preserve"> has posted photos of herself with friends in a drunken state on </w:t>
      </w:r>
      <w:r w:rsidR="004603D7">
        <w:rPr>
          <w:rFonts w:ascii="Arial" w:hAnsi="Arial" w:cs="Arial"/>
          <w:sz w:val="24"/>
          <w:szCs w:val="24"/>
        </w:rPr>
        <w:t>a social media site</w:t>
      </w:r>
      <w:r w:rsidRPr="00E16FA6">
        <w:rPr>
          <w:rFonts w:ascii="Arial" w:hAnsi="Arial" w:cs="Arial"/>
          <w:sz w:val="24"/>
          <w:szCs w:val="24"/>
        </w:rPr>
        <w:t xml:space="preserve">. After returning home, she updates her </w:t>
      </w:r>
      <w:r w:rsidR="004603D7">
        <w:rPr>
          <w:rFonts w:ascii="Arial" w:hAnsi="Arial" w:cs="Arial"/>
          <w:sz w:val="24"/>
          <w:szCs w:val="24"/>
        </w:rPr>
        <w:t>social media</w:t>
      </w:r>
      <w:r w:rsidR="004603D7" w:rsidRPr="00E16FA6">
        <w:rPr>
          <w:rFonts w:ascii="Arial" w:hAnsi="Arial" w:cs="Arial"/>
          <w:sz w:val="24"/>
          <w:szCs w:val="24"/>
        </w:rPr>
        <w:t xml:space="preserve"> </w:t>
      </w:r>
      <w:r w:rsidRPr="00E16FA6">
        <w:rPr>
          <w:rFonts w:ascii="Arial" w:hAnsi="Arial" w:cs="Arial"/>
          <w:sz w:val="24"/>
          <w:szCs w:val="24"/>
        </w:rPr>
        <w:t xml:space="preserve">status saying </w:t>
      </w:r>
      <w:r w:rsidR="00A56F17">
        <w:rPr>
          <w:rFonts w:ascii="Arial" w:hAnsi="Arial" w:cs="Arial"/>
          <w:sz w:val="24"/>
          <w:szCs w:val="24"/>
        </w:rPr>
        <w:t>she had</w:t>
      </w:r>
      <w:r w:rsidRPr="00E16FA6">
        <w:rPr>
          <w:rFonts w:ascii="Arial" w:hAnsi="Arial" w:cs="Arial"/>
          <w:sz w:val="24"/>
          <w:szCs w:val="24"/>
        </w:rPr>
        <w:t xml:space="preserve"> too much to drink over the weekend</w:t>
      </w:r>
      <w:r w:rsidR="00A56F17">
        <w:rPr>
          <w:rFonts w:ascii="Arial" w:hAnsi="Arial" w:cs="Arial"/>
          <w:sz w:val="24"/>
          <w:szCs w:val="24"/>
        </w:rPr>
        <w:t xml:space="preserve"> and is suffering with a terrible hangover.</w:t>
      </w:r>
    </w:p>
    <w:p w14:paraId="27843CD1" w14:textId="77777777" w:rsidR="00D23E84" w:rsidRPr="00E16FA6" w:rsidRDefault="00D23E84" w:rsidP="00767CEC">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after="0" w:line="276" w:lineRule="auto"/>
        <w:rPr>
          <w:rFonts w:ascii="Arial" w:hAnsi="Arial" w:cs="Arial"/>
          <w:sz w:val="24"/>
          <w:szCs w:val="24"/>
        </w:rPr>
      </w:pPr>
    </w:p>
    <w:p w14:paraId="6865A6F1" w14:textId="128602F5" w:rsidR="00B134F3" w:rsidRDefault="00ED3001" w:rsidP="00767CEC">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after="0" w:line="276" w:lineRule="auto"/>
        <w:rPr>
          <w:rFonts w:ascii="Arial" w:hAnsi="Arial" w:cs="Arial"/>
          <w:sz w:val="24"/>
          <w:szCs w:val="24"/>
        </w:rPr>
      </w:pPr>
      <w:r w:rsidRPr="00E16FA6">
        <w:rPr>
          <w:rFonts w:ascii="Arial" w:hAnsi="Arial" w:cs="Arial"/>
          <w:sz w:val="24"/>
          <w:szCs w:val="24"/>
        </w:rPr>
        <w:t xml:space="preserve">Her </w:t>
      </w:r>
      <w:r w:rsidR="00704FA6">
        <w:rPr>
          <w:rFonts w:ascii="Arial" w:hAnsi="Arial" w:cs="Arial"/>
          <w:sz w:val="24"/>
          <w:szCs w:val="24"/>
        </w:rPr>
        <w:t xml:space="preserve">friends on the </w:t>
      </w:r>
      <w:r w:rsidR="004603D7">
        <w:rPr>
          <w:rFonts w:ascii="Arial" w:hAnsi="Arial" w:cs="Arial"/>
          <w:sz w:val="24"/>
          <w:szCs w:val="24"/>
        </w:rPr>
        <w:t>social media site</w:t>
      </w:r>
      <w:r w:rsidRPr="00E16FA6">
        <w:rPr>
          <w:rFonts w:ascii="Arial" w:hAnsi="Arial" w:cs="Arial"/>
          <w:sz w:val="24"/>
          <w:szCs w:val="24"/>
        </w:rPr>
        <w:t xml:space="preserve"> include</w:t>
      </w:r>
      <w:r w:rsidR="00E17D82" w:rsidRPr="00E16FA6">
        <w:rPr>
          <w:rFonts w:ascii="Arial" w:hAnsi="Arial" w:cs="Arial"/>
          <w:sz w:val="24"/>
          <w:szCs w:val="24"/>
        </w:rPr>
        <w:t xml:space="preserve"> three</w:t>
      </w:r>
      <w:r w:rsidRPr="00E16FA6">
        <w:rPr>
          <w:rFonts w:ascii="Arial" w:hAnsi="Arial" w:cs="Arial"/>
          <w:sz w:val="24"/>
          <w:szCs w:val="24"/>
        </w:rPr>
        <w:t xml:space="preserve"> other </w:t>
      </w:r>
      <w:r w:rsidR="004603D7">
        <w:rPr>
          <w:rFonts w:ascii="Arial" w:hAnsi="Arial" w:cs="Arial"/>
          <w:sz w:val="24"/>
          <w:szCs w:val="24"/>
        </w:rPr>
        <w:t>social care</w:t>
      </w:r>
      <w:r w:rsidRPr="00E16FA6">
        <w:rPr>
          <w:rFonts w:ascii="Arial" w:hAnsi="Arial" w:cs="Arial"/>
          <w:sz w:val="24"/>
          <w:szCs w:val="24"/>
        </w:rPr>
        <w:t xml:space="preserve"> workers </w:t>
      </w:r>
      <w:r w:rsidR="004603D7">
        <w:rPr>
          <w:rFonts w:ascii="Arial" w:hAnsi="Arial" w:cs="Arial"/>
          <w:sz w:val="24"/>
          <w:szCs w:val="24"/>
        </w:rPr>
        <w:t xml:space="preserve">from the </w:t>
      </w:r>
      <w:r w:rsidR="00A56F17">
        <w:rPr>
          <w:rFonts w:ascii="Arial" w:hAnsi="Arial" w:cs="Arial"/>
          <w:sz w:val="24"/>
          <w:szCs w:val="24"/>
        </w:rPr>
        <w:t xml:space="preserve">residential child </w:t>
      </w:r>
      <w:r w:rsidR="004603D7">
        <w:rPr>
          <w:rFonts w:ascii="Arial" w:hAnsi="Arial" w:cs="Arial"/>
          <w:sz w:val="24"/>
          <w:szCs w:val="24"/>
        </w:rPr>
        <w:t xml:space="preserve">care home </w:t>
      </w:r>
      <w:r w:rsidRPr="00E16FA6">
        <w:rPr>
          <w:rFonts w:ascii="Arial" w:hAnsi="Arial" w:cs="Arial"/>
          <w:sz w:val="24"/>
          <w:szCs w:val="24"/>
        </w:rPr>
        <w:t>where she works</w:t>
      </w:r>
      <w:r w:rsidR="00F304A3">
        <w:rPr>
          <w:rFonts w:ascii="Arial" w:hAnsi="Arial" w:cs="Arial"/>
          <w:sz w:val="24"/>
          <w:szCs w:val="24"/>
        </w:rPr>
        <w:t>,</w:t>
      </w:r>
      <w:r w:rsidRPr="00E16FA6">
        <w:rPr>
          <w:rFonts w:ascii="Arial" w:hAnsi="Arial" w:cs="Arial"/>
          <w:sz w:val="24"/>
          <w:szCs w:val="24"/>
        </w:rPr>
        <w:t xml:space="preserve"> and Jane</w:t>
      </w:r>
      <w:r w:rsidR="00704FA6">
        <w:rPr>
          <w:rFonts w:ascii="Arial" w:hAnsi="Arial" w:cs="Arial"/>
          <w:sz w:val="24"/>
          <w:szCs w:val="24"/>
        </w:rPr>
        <w:t>,</w:t>
      </w:r>
      <w:r w:rsidRPr="00E16FA6">
        <w:rPr>
          <w:rFonts w:ascii="Arial" w:hAnsi="Arial" w:cs="Arial"/>
          <w:sz w:val="24"/>
          <w:szCs w:val="24"/>
        </w:rPr>
        <w:t xml:space="preserve"> one of </w:t>
      </w:r>
      <w:r w:rsidR="00704FA6">
        <w:rPr>
          <w:rFonts w:ascii="Arial" w:hAnsi="Arial" w:cs="Arial"/>
          <w:sz w:val="24"/>
          <w:szCs w:val="24"/>
        </w:rPr>
        <w:t xml:space="preserve">the </w:t>
      </w:r>
      <w:r w:rsidRPr="00E16FA6">
        <w:rPr>
          <w:rFonts w:ascii="Arial" w:hAnsi="Arial" w:cs="Arial"/>
          <w:sz w:val="24"/>
          <w:szCs w:val="24"/>
        </w:rPr>
        <w:t xml:space="preserve">young people </w:t>
      </w:r>
      <w:r w:rsidR="004603D7">
        <w:rPr>
          <w:rFonts w:ascii="Arial" w:hAnsi="Arial" w:cs="Arial"/>
          <w:sz w:val="24"/>
          <w:szCs w:val="24"/>
        </w:rPr>
        <w:t>living there</w:t>
      </w:r>
      <w:r w:rsidRPr="00E16FA6">
        <w:rPr>
          <w:rFonts w:ascii="Arial" w:hAnsi="Arial" w:cs="Arial"/>
          <w:sz w:val="24"/>
          <w:szCs w:val="24"/>
        </w:rPr>
        <w:t xml:space="preserve">. Jane ‘likes’ Amy’s status and </w:t>
      </w:r>
      <w:proofErr w:type="gramStart"/>
      <w:r w:rsidRPr="00E16FA6">
        <w:rPr>
          <w:rFonts w:ascii="Arial" w:hAnsi="Arial" w:cs="Arial"/>
          <w:sz w:val="24"/>
          <w:szCs w:val="24"/>
        </w:rPr>
        <w:t>pictures</w:t>
      </w:r>
      <w:r w:rsidR="00AB48E3">
        <w:rPr>
          <w:rFonts w:ascii="Arial" w:hAnsi="Arial" w:cs="Arial"/>
          <w:sz w:val="24"/>
          <w:szCs w:val="24"/>
        </w:rPr>
        <w:t>,</w:t>
      </w:r>
      <w:r w:rsidRPr="00E16FA6">
        <w:rPr>
          <w:rFonts w:ascii="Arial" w:hAnsi="Arial" w:cs="Arial"/>
          <w:sz w:val="24"/>
          <w:szCs w:val="24"/>
        </w:rPr>
        <w:t xml:space="preserve"> and</w:t>
      </w:r>
      <w:proofErr w:type="gramEnd"/>
      <w:r w:rsidRPr="00E16FA6">
        <w:rPr>
          <w:rFonts w:ascii="Arial" w:hAnsi="Arial" w:cs="Arial"/>
          <w:sz w:val="24"/>
          <w:szCs w:val="24"/>
        </w:rPr>
        <w:t xml:space="preserve"> shows them to the other young people </w:t>
      </w:r>
      <w:r w:rsidR="005D180C">
        <w:rPr>
          <w:rFonts w:ascii="Arial" w:hAnsi="Arial" w:cs="Arial"/>
          <w:sz w:val="24"/>
          <w:szCs w:val="24"/>
        </w:rPr>
        <w:t>in the home</w:t>
      </w:r>
      <w:r w:rsidRPr="00E16FA6">
        <w:rPr>
          <w:rFonts w:ascii="Arial" w:hAnsi="Arial" w:cs="Arial"/>
          <w:sz w:val="24"/>
          <w:szCs w:val="24"/>
        </w:rPr>
        <w:t>. Before long, they</w:t>
      </w:r>
      <w:r w:rsidR="00AB48E3">
        <w:rPr>
          <w:rFonts w:ascii="Arial" w:hAnsi="Arial" w:cs="Arial"/>
          <w:sz w:val="24"/>
          <w:szCs w:val="24"/>
        </w:rPr>
        <w:t>’</w:t>
      </w:r>
      <w:r w:rsidRPr="00E16FA6">
        <w:rPr>
          <w:rFonts w:ascii="Arial" w:hAnsi="Arial" w:cs="Arial"/>
          <w:sz w:val="24"/>
          <w:szCs w:val="24"/>
        </w:rPr>
        <w:t xml:space="preserve">re telling all the staff about Amy being drunk </w:t>
      </w:r>
      <w:r w:rsidR="005D1554">
        <w:rPr>
          <w:rFonts w:ascii="Arial" w:hAnsi="Arial" w:cs="Arial"/>
          <w:sz w:val="24"/>
          <w:szCs w:val="24"/>
        </w:rPr>
        <w:t>at</w:t>
      </w:r>
      <w:r w:rsidRPr="00E16FA6">
        <w:rPr>
          <w:rFonts w:ascii="Arial" w:hAnsi="Arial" w:cs="Arial"/>
          <w:sz w:val="24"/>
          <w:szCs w:val="24"/>
        </w:rPr>
        <w:t xml:space="preserve"> the weekend</w:t>
      </w:r>
      <w:r w:rsidR="00D42802" w:rsidRPr="00E16FA6">
        <w:rPr>
          <w:rFonts w:ascii="Arial" w:hAnsi="Arial" w:cs="Arial"/>
          <w:sz w:val="24"/>
          <w:szCs w:val="24"/>
        </w:rPr>
        <w:t xml:space="preserve"> and one of the </w:t>
      </w:r>
      <w:r w:rsidR="005D180C">
        <w:rPr>
          <w:rFonts w:ascii="Arial" w:hAnsi="Arial" w:cs="Arial"/>
          <w:sz w:val="24"/>
          <w:szCs w:val="24"/>
        </w:rPr>
        <w:t>young people</w:t>
      </w:r>
      <w:r w:rsidR="005D180C" w:rsidRPr="00E16FA6">
        <w:rPr>
          <w:rFonts w:ascii="Arial" w:hAnsi="Arial" w:cs="Arial"/>
          <w:sz w:val="24"/>
          <w:szCs w:val="24"/>
        </w:rPr>
        <w:t xml:space="preserve"> </w:t>
      </w:r>
      <w:r w:rsidR="00D42802" w:rsidRPr="00E16FA6">
        <w:rPr>
          <w:rFonts w:ascii="Arial" w:hAnsi="Arial" w:cs="Arial"/>
          <w:sz w:val="24"/>
          <w:szCs w:val="24"/>
        </w:rPr>
        <w:t xml:space="preserve">shows the pictures to her </w:t>
      </w:r>
      <w:r w:rsidR="005D180C">
        <w:rPr>
          <w:rFonts w:ascii="Arial" w:hAnsi="Arial" w:cs="Arial"/>
          <w:sz w:val="24"/>
          <w:szCs w:val="24"/>
        </w:rPr>
        <w:t>mother</w:t>
      </w:r>
      <w:r w:rsidR="00585C1E">
        <w:rPr>
          <w:rFonts w:ascii="Arial" w:hAnsi="Arial" w:cs="Arial"/>
          <w:sz w:val="24"/>
          <w:szCs w:val="24"/>
        </w:rPr>
        <w:t xml:space="preserve"> when she visits her</w:t>
      </w:r>
      <w:r w:rsidRPr="00E16FA6">
        <w:rPr>
          <w:rFonts w:ascii="Arial" w:hAnsi="Arial" w:cs="Arial"/>
          <w:sz w:val="24"/>
          <w:szCs w:val="24"/>
        </w:rPr>
        <w:t xml:space="preserve">. </w:t>
      </w:r>
    </w:p>
    <w:p w14:paraId="665D6415" w14:textId="77777777" w:rsidR="00B96C2B" w:rsidRDefault="00B96C2B" w:rsidP="00767CEC">
      <w:pPr>
        <w:tabs>
          <w:tab w:val="left" w:pos="1231"/>
        </w:tabs>
        <w:spacing w:after="0" w:line="276" w:lineRule="auto"/>
        <w:rPr>
          <w:rFonts w:ascii="Arial" w:hAnsi="Arial" w:cs="Arial"/>
          <w:sz w:val="24"/>
          <w:szCs w:val="24"/>
        </w:rPr>
      </w:pPr>
    </w:p>
    <w:p w14:paraId="6DC4775C" w14:textId="77777777" w:rsidR="00B63608" w:rsidRDefault="00B63608" w:rsidP="00767CEC">
      <w:pPr>
        <w:tabs>
          <w:tab w:val="left" w:pos="1231"/>
        </w:tabs>
        <w:spacing w:after="0" w:line="276" w:lineRule="auto"/>
        <w:rPr>
          <w:rFonts w:ascii="Arial" w:hAnsi="Arial" w:cs="Arial"/>
          <w:sz w:val="24"/>
          <w:szCs w:val="24"/>
        </w:rPr>
      </w:pPr>
    </w:p>
    <w:p w14:paraId="56DE94E6" w14:textId="42D7D99F" w:rsidR="00B44DBD" w:rsidRPr="00E16FA6" w:rsidRDefault="00B44DBD" w:rsidP="00767CEC">
      <w:pPr>
        <w:tabs>
          <w:tab w:val="left" w:pos="1231"/>
        </w:tabs>
        <w:spacing w:after="0" w:line="276" w:lineRule="auto"/>
        <w:rPr>
          <w:rFonts w:ascii="Arial" w:hAnsi="Arial" w:cs="Arial"/>
          <w:sz w:val="24"/>
          <w:szCs w:val="24"/>
        </w:rPr>
      </w:pPr>
      <w:r>
        <w:rPr>
          <w:rFonts w:ascii="Arial" w:hAnsi="Arial" w:cs="Arial"/>
          <w:sz w:val="24"/>
          <w:szCs w:val="24"/>
        </w:rPr>
        <w:t>Answer these questions</w:t>
      </w:r>
      <w:r w:rsidR="00AB48E3">
        <w:rPr>
          <w:rFonts w:ascii="Arial" w:hAnsi="Arial" w:cs="Arial"/>
          <w:sz w:val="24"/>
          <w:szCs w:val="24"/>
        </w:rPr>
        <w:t>:</w:t>
      </w:r>
    </w:p>
    <w:p w14:paraId="171DE5DC" w14:textId="77777777" w:rsidR="00D23E84" w:rsidRPr="00E16FA6" w:rsidRDefault="00D23E84" w:rsidP="00767CEC">
      <w:pPr>
        <w:tabs>
          <w:tab w:val="left" w:pos="1231"/>
        </w:tabs>
        <w:spacing w:after="0" w:line="276" w:lineRule="auto"/>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E17D82" w:rsidRPr="00E16FA6" w14:paraId="10EC36A4" w14:textId="77777777" w:rsidTr="10814932">
        <w:tc>
          <w:tcPr>
            <w:tcW w:w="14174" w:type="dxa"/>
          </w:tcPr>
          <w:p w14:paraId="2028E544" w14:textId="77777777" w:rsidR="00E17D82" w:rsidRPr="00E16FA6" w:rsidRDefault="00E17D82" w:rsidP="00767CEC">
            <w:pPr>
              <w:tabs>
                <w:tab w:val="left" w:pos="1231"/>
              </w:tabs>
              <w:spacing w:line="276" w:lineRule="auto"/>
              <w:rPr>
                <w:rFonts w:ascii="Arial" w:hAnsi="Arial" w:cs="Arial"/>
                <w:sz w:val="24"/>
                <w:szCs w:val="24"/>
              </w:rPr>
            </w:pPr>
          </w:p>
          <w:p w14:paraId="27ED0EE8" w14:textId="1EF04859" w:rsidR="00E17D82" w:rsidRPr="00E16FA6" w:rsidRDefault="00B44DBD" w:rsidP="00767CEC">
            <w:pPr>
              <w:pStyle w:val="ListParagraph"/>
              <w:numPr>
                <w:ilvl w:val="0"/>
                <w:numId w:val="84"/>
              </w:numPr>
              <w:tabs>
                <w:tab w:val="left" w:pos="1231"/>
              </w:tabs>
              <w:spacing w:line="276" w:lineRule="auto"/>
              <w:rPr>
                <w:rFonts w:ascii="Arial" w:hAnsi="Arial" w:cs="Arial"/>
              </w:rPr>
            </w:pPr>
            <w:r w:rsidRPr="10814932">
              <w:rPr>
                <w:rFonts w:ascii="Arial" w:hAnsi="Arial" w:cs="Arial"/>
              </w:rPr>
              <w:t xml:space="preserve">What </w:t>
            </w:r>
            <w:r w:rsidR="00E17D82" w:rsidRPr="10814932">
              <w:rPr>
                <w:rFonts w:ascii="Arial" w:hAnsi="Arial" w:cs="Arial"/>
              </w:rPr>
              <w:t xml:space="preserve">parts of the </w:t>
            </w:r>
            <w:hyperlink r:id="rId25">
              <w:r w:rsidR="25436A10" w:rsidRPr="10814932">
                <w:rPr>
                  <w:rStyle w:val="Hyperlink"/>
                  <w:rFonts w:ascii="Arial" w:hAnsi="Arial" w:cs="Arial"/>
                </w:rPr>
                <w:t>C</w:t>
              </w:r>
              <w:r w:rsidR="00E17D82" w:rsidRPr="10814932">
                <w:rPr>
                  <w:rStyle w:val="Hyperlink"/>
                  <w:rFonts w:ascii="Arial" w:hAnsi="Arial" w:cs="Arial"/>
                </w:rPr>
                <w:t>ode</w:t>
              </w:r>
            </w:hyperlink>
            <w:r w:rsidR="00E17D82" w:rsidRPr="10814932">
              <w:rPr>
                <w:rFonts w:ascii="Arial" w:hAnsi="Arial" w:cs="Arial"/>
              </w:rPr>
              <w:t xml:space="preserve"> </w:t>
            </w:r>
            <w:r w:rsidR="039A784D" w:rsidRPr="10814932">
              <w:rPr>
                <w:rFonts w:ascii="Arial" w:hAnsi="Arial" w:cs="Arial"/>
              </w:rPr>
              <w:t xml:space="preserve">has </w:t>
            </w:r>
            <w:r w:rsidR="00E17D82" w:rsidRPr="10814932">
              <w:rPr>
                <w:rFonts w:ascii="Arial" w:hAnsi="Arial" w:cs="Arial"/>
              </w:rPr>
              <w:t>Amy broken</w:t>
            </w:r>
            <w:r w:rsidRPr="10814932">
              <w:rPr>
                <w:rFonts w:ascii="Arial" w:hAnsi="Arial" w:cs="Arial"/>
              </w:rPr>
              <w:t>?</w:t>
            </w:r>
          </w:p>
          <w:p w14:paraId="4C619BC5" w14:textId="77777777" w:rsidR="00E17D82" w:rsidRPr="00E16FA6" w:rsidRDefault="00E17D82" w:rsidP="00767CEC">
            <w:pPr>
              <w:tabs>
                <w:tab w:val="left" w:pos="1231"/>
              </w:tabs>
              <w:spacing w:line="276" w:lineRule="auto"/>
              <w:rPr>
                <w:rFonts w:ascii="Arial" w:hAnsi="Arial" w:cs="Arial"/>
                <w:sz w:val="24"/>
                <w:szCs w:val="24"/>
              </w:rPr>
            </w:pPr>
          </w:p>
          <w:p w14:paraId="57A1A4F7" w14:textId="7407EF86" w:rsidR="00E17D82" w:rsidRPr="00E16FA6" w:rsidRDefault="002002CB" w:rsidP="00767CEC">
            <w:pPr>
              <w:pStyle w:val="ListParagraph"/>
              <w:numPr>
                <w:ilvl w:val="0"/>
                <w:numId w:val="84"/>
              </w:numPr>
              <w:tabs>
                <w:tab w:val="left" w:pos="567"/>
              </w:tabs>
              <w:spacing w:line="276" w:lineRule="auto"/>
              <w:rPr>
                <w:rFonts w:ascii="Arial" w:hAnsi="Arial" w:cs="Arial"/>
              </w:rPr>
            </w:pPr>
            <w:r w:rsidRPr="00E16FA6">
              <w:rPr>
                <w:rFonts w:ascii="Arial" w:hAnsi="Arial" w:cs="Arial"/>
              </w:rPr>
              <w:t>What impact could</w:t>
            </w:r>
            <w:r w:rsidR="00E17D82" w:rsidRPr="00E16FA6">
              <w:rPr>
                <w:rFonts w:ascii="Arial" w:hAnsi="Arial" w:cs="Arial"/>
              </w:rPr>
              <w:t xml:space="preserve"> Amy’s</w:t>
            </w:r>
            <w:r w:rsidRPr="00E16FA6">
              <w:rPr>
                <w:rFonts w:ascii="Arial" w:hAnsi="Arial" w:cs="Arial"/>
              </w:rPr>
              <w:t xml:space="preserve"> behaviour and </w:t>
            </w:r>
            <w:r w:rsidR="00B44DBD">
              <w:rPr>
                <w:rFonts w:ascii="Arial" w:hAnsi="Arial" w:cs="Arial"/>
              </w:rPr>
              <w:t>her</w:t>
            </w:r>
            <w:r w:rsidR="00CB7F95" w:rsidRPr="00E16FA6">
              <w:rPr>
                <w:rFonts w:ascii="Arial" w:hAnsi="Arial" w:cs="Arial"/>
              </w:rPr>
              <w:t xml:space="preserve"> </w:t>
            </w:r>
            <w:r w:rsidRPr="00E16FA6">
              <w:rPr>
                <w:rFonts w:ascii="Arial" w:hAnsi="Arial" w:cs="Arial"/>
              </w:rPr>
              <w:t xml:space="preserve">use of </w:t>
            </w:r>
            <w:r w:rsidR="00B44DBD">
              <w:rPr>
                <w:rFonts w:ascii="Arial" w:hAnsi="Arial" w:cs="Arial"/>
              </w:rPr>
              <w:t>social media</w:t>
            </w:r>
            <w:r w:rsidR="00B44DBD" w:rsidRPr="00E16FA6">
              <w:rPr>
                <w:rFonts w:ascii="Arial" w:hAnsi="Arial" w:cs="Arial"/>
              </w:rPr>
              <w:t xml:space="preserve"> </w:t>
            </w:r>
            <w:r w:rsidR="00E17D82" w:rsidRPr="00E16FA6">
              <w:rPr>
                <w:rFonts w:ascii="Arial" w:hAnsi="Arial" w:cs="Arial"/>
              </w:rPr>
              <w:t>have:</w:t>
            </w:r>
          </w:p>
          <w:p w14:paraId="6F426DBF" w14:textId="456CF324" w:rsidR="00E17D82" w:rsidRPr="00927673" w:rsidRDefault="00E17D82" w:rsidP="00767CEC">
            <w:pPr>
              <w:pStyle w:val="ListParagraph"/>
              <w:numPr>
                <w:ilvl w:val="0"/>
                <w:numId w:val="131"/>
              </w:numPr>
              <w:tabs>
                <w:tab w:val="left" w:pos="1231"/>
              </w:tabs>
              <w:spacing w:line="276" w:lineRule="auto"/>
              <w:ind w:left="1440"/>
              <w:rPr>
                <w:rFonts w:ascii="Arial" w:hAnsi="Arial" w:cs="Arial"/>
              </w:rPr>
            </w:pPr>
            <w:r w:rsidRPr="00927673">
              <w:rPr>
                <w:rFonts w:ascii="Arial" w:hAnsi="Arial" w:cs="Arial"/>
              </w:rPr>
              <w:lastRenderedPageBreak/>
              <w:t>on the young people she works with</w:t>
            </w:r>
            <w:r w:rsidR="00375255" w:rsidRPr="00927673">
              <w:rPr>
                <w:rFonts w:ascii="Arial" w:hAnsi="Arial" w:cs="Arial"/>
              </w:rPr>
              <w:t>?</w:t>
            </w:r>
          </w:p>
          <w:p w14:paraId="0E8ED4A8" w14:textId="77777777" w:rsidR="00081AA3" w:rsidRPr="00E16FA6" w:rsidRDefault="00081AA3" w:rsidP="00767CEC">
            <w:pPr>
              <w:pStyle w:val="ListParagraph"/>
              <w:tabs>
                <w:tab w:val="left" w:pos="1231"/>
              </w:tabs>
              <w:spacing w:line="276" w:lineRule="auto"/>
              <w:rPr>
                <w:rFonts w:ascii="Arial" w:hAnsi="Arial" w:cs="Arial"/>
              </w:rPr>
            </w:pPr>
          </w:p>
          <w:p w14:paraId="6279264E" w14:textId="7AF1DACB" w:rsidR="00E17D82" w:rsidRPr="00927673" w:rsidRDefault="00E17D82" w:rsidP="00767CEC">
            <w:pPr>
              <w:pStyle w:val="ListParagraph"/>
              <w:numPr>
                <w:ilvl w:val="0"/>
                <w:numId w:val="131"/>
              </w:numPr>
              <w:tabs>
                <w:tab w:val="left" w:pos="1231"/>
              </w:tabs>
              <w:spacing w:line="276" w:lineRule="auto"/>
              <w:ind w:left="1440"/>
              <w:rPr>
                <w:rFonts w:ascii="Arial" w:hAnsi="Arial" w:cs="Arial"/>
              </w:rPr>
            </w:pPr>
            <w:r w:rsidRPr="00927673">
              <w:rPr>
                <w:rFonts w:ascii="Arial" w:hAnsi="Arial" w:cs="Arial"/>
              </w:rPr>
              <w:t>on her colleagues?</w:t>
            </w:r>
          </w:p>
          <w:p w14:paraId="3DB7C433" w14:textId="77777777" w:rsidR="00081AA3" w:rsidRPr="00E16FA6" w:rsidRDefault="00081AA3" w:rsidP="00767CEC">
            <w:pPr>
              <w:pStyle w:val="ListParagraph"/>
              <w:tabs>
                <w:tab w:val="left" w:pos="1231"/>
              </w:tabs>
              <w:spacing w:line="276" w:lineRule="auto"/>
              <w:rPr>
                <w:rFonts w:ascii="Arial" w:hAnsi="Arial" w:cs="Arial"/>
              </w:rPr>
            </w:pPr>
          </w:p>
          <w:p w14:paraId="5CBF6A28" w14:textId="2AD4832A" w:rsidR="00D42802" w:rsidRPr="00927673" w:rsidRDefault="00880454" w:rsidP="00767CEC">
            <w:pPr>
              <w:pStyle w:val="ListParagraph"/>
              <w:numPr>
                <w:ilvl w:val="0"/>
                <w:numId w:val="131"/>
              </w:numPr>
              <w:tabs>
                <w:tab w:val="left" w:pos="1231"/>
              </w:tabs>
              <w:spacing w:line="276" w:lineRule="auto"/>
              <w:ind w:left="1440"/>
              <w:rPr>
                <w:rFonts w:ascii="Arial" w:hAnsi="Arial" w:cs="Arial"/>
              </w:rPr>
            </w:pPr>
            <w:r w:rsidRPr="00927673">
              <w:rPr>
                <w:rFonts w:ascii="Arial" w:hAnsi="Arial" w:cs="Arial"/>
              </w:rPr>
              <w:t>o</w:t>
            </w:r>
            <w:r w:rsidR="00D42802" w:rsidRPr="00927673">
              <w:rPr>
                <w:rFonts w:ascii="Arial" w:hAnsi="Arial" w:cs="Arial"/>
              </w:rPr>
              <w:t xml:space="preserve">n the </w:t>
            </w:r>
            <w:r w:rsidR="00B44DBD" w:rsidRPr="00927673">
              <w:rPr>
                <w:rFonts w:ascii="Arial" w:hAnsi="Arial" w:cs="Arial"/>
              </w:rPr>
              <w:t>families of the young people</w:t>
            </w:r>
            <w:r w:rsidR="00D42802" w:rsidRPr="00927673">
              <w:rPr>
                <w:rFonts w:ascii="Arial" w:hAnsi="Arial" w:cs="Arial"/>
              </w:rPr>
              <w:t>?</w:t>
            </w:r>
          </w:p>
          <w:p w14:paraId="21280016" w14:textId="77777777" w:rsidR="00081AA3" w:rsidRDefault="00081AA3" w:rsidP="00767CEC">
            <w:pPr>
              <w:pStyle w:val="ListParagraph"/>
              <w:tabs>
                <w:tab w:val="left" w:pos="1231"/>
              </w:tabs>
              <w:spacing w:line="276" w:lineRule="auto"/>
              <w:rPr>
                <w:rFonts w:ascii="Arial" w:hAnsi="Arial" w:cs="Arial"/>
              </w:rPr>
            </w:pPr>
          </w:p>
          <w:p w14:paraId="288C6F68" w14:textId="5349A785" w:rsidR="00375255" w:rsidRPr="00927673" w:rsidRDefault="00375255" w:rsidP="00767CEC">
            <w:pPr>
              <w:pStyle w:val="ListParagraph"/>
              <w:numPr>
                <w:ilvl w:val="0"/>
                <w:numId w:val="131"/>
              </w:numPr>
              <w:tabs>
                <w:tab w:val="left" w:pos="1231"/>
              </w:tabs>
              <w:spacing w:line="276" w:lineRule="auto"/>
              <w:ind w:left="1440"/>
              <w:rPr>
                <w:rFonts w:ascii="Arial" w:hAnsi="Arial" w:cs="Arial"/>
              </w:rPr>
            </w:pPr>
            <w:r w:rsidRPr="00927673">
              <w:rPr>
                <w:rFonts w:ascii="Arial" w:hAnsi="Arial" w:cs="Arial"/>
              </w:rPr>
              <w:t>on how she</w:t>
            </w:r>
            <w:r w:rsidR="001A4143">
              <w:rPr>
                <w:rFonts w:ascii="Arial" w:hAnsi="Arial" w:cs="Arial"/>
              </w:rPr>
              <w:t>’</w:t>
            </w:r>
            <w:r w:rsidRPr="00927673">
              <w:rPr>
                <w:rFonts w:ascii="Arial" w:hAnsi="Arial" w:cs="Arial"/>
              </w:rPr>
              <w:t xml:space="preserve">s </w:t>
            </w:r>
            <w:r w:rsidR="00167575" w:rsidRPr="00927673">
              <w:rPr>
                <w:rFonts w:ascii="Arial" w:hAnsi="Arial" w:cs="Arial"/>
              </w:rPr>
              <w:t>seen</w:t>
            </w:r>
            <w:r w:rsidRPr="00927673">
              <w:rPr>
                <w:rFonts w:ascii="Arial" w:hAnsi="Arial" w:cs="Arial"/>
              </w:rPr>
              <w:t xml:space="preserve"> as a professional worker?</w:t>
            </w:r>
          </w:p>
          <w:p w14:paraId="78C046F6" w14:textId="77777777" w:rsidR="00E17D82" w:rsidRPr="00E16FA6" w:rsidRDefault="00E17D82" w:rsidP="00767CEC">
            <w:pPr>
              <w:tabs>
                <w:tab w:val="left" w:pos="1231"/>
              </w:tabs>
              <w:spacing w:line="276" w:lineRule="auto"/>
              <w:rPr>
                <w:rFonts w:ascii="Arial" w:hAnsi="Arial" w:cs="Arial"/>
                <w:sz w:val="24"/>
                <w:szCs w:val="24"/>
              </w:rPr>
            </w:pPr>
          </w:p>
          <w:p w14:paraId="5FEF4EFE" w14:textId="002CEAA8" w:rsidR="0076481C" w:rsidRDefault="0076481C" w:rsidP="00767CEC">
            <w:pPr>
              <w:pStyle w:val="ListParagraph"/>
              <w:numPr>
                <w:ilvl w:val="0"/>
                <w:numId w:val="84"/>
              </w:numPr>
              <w:tabs>
                <w:tab w:val="left" w:pos="1231"/>
              </w:tabs>
              <w:spacing w:line="276" w:lineRule="auto"/>
              <w:rPr>
                <w:rFonts w:ascii="Arial" w:hAnsi="Arial" w:cs="Arial"/>
              </w:rPr>
            </w:pPr>
            <w:r w:rsidRPr="00E16FA6">
              <w:rPr>
                <w:rFonts w:ascii="Arial" w:hAnsi="Arial" w:cs="Arial"/>
              </w:rPr>
              <w:t xml:space="preserve">What should you always remember when using social media in </w:t>
            </w:r>
            <w:r w:rsidR="002002CB" w:rsidRPr="00E16FA6">
              <w:rPr>
                <w:rFonts w:ascii="Arial" w:hAnsi="Arial" w:cs="Arial"/>
              </w:rPr>
              <w:t>relation</w:t>
            </w:r>
            <w:r w:rsidRPr="00E16FA6">
              <w:rPr>
                <w:rFonts w:ascii="Arial" w:hAnsi="Arial" w:cs="Arial"/>
              </w:rPr>
              <w:t xml:space="preserve"> to your role as </w:t>
            </w:r>
            <w:r w:rsidR="00CB7F95" w:rsidRPr="00E16FA6">
              <w:rPr>
                <w:rFonts w:ascii="Arial" w:hAnsi="Arial" w:cs="Arial"/>
              </w:rPr>
              <w:t xml:space="preserve">a </w:t>
            </w:r>
            <w:r w:rsidRPr="00E16FA6">
              <w:rPr>
                <w:rFonts w:ascii="Arial" w:hAnsi="Arial" w:cs="Arial"/>
              </w:rPr>
              <w:t>social care worker?</w:t>
            </w:r>
          </w:p>
          <w:p w14:paraId="251A3F8A" w14:textId="77777777" w:rsidR="00081AA3" w:rsidRPr="00E16FA6" w:rsidRDefault="00081AA3" w:rsidP="00767CEC">
            <w:pPr>
              <w:pStyle w:val="ListParagraph"/>
              <w:tabs>
                <w:tab w:val="left" w:pos="1231"/>
              </w:tabs>
              <w:spacing w:line="276" w:lineRule="auto"/>
              <w:rPr>
                <w:rFonts w:ascii="Arial" w:hAnsi="Arial" w:cs="Arial"/>
              </w:rPr>
            </w:pPr>
          </w:p>
          <w:p w14:paraId="7AB65C35" w14:textId="77777777" w:rsidR="0076481C" w:rsidRPr="00E16FA6" w:rsidRDefault="0076481C" w:rsidP="00767CEC">
            <w:pPr>
              <w:tabs>
                <w:tab w:val="left" w:pos="1231"/>
              </w:tabs>
              <w:spacing w:line="276" w:lineRule="auto"/>
              <w:ind w:hanging="425"/>
              <w:rPr>
                <w:rFonts w:ascii="Arial" w:hAnsi="Arial" w:cs="Arial"/>
                <w:sz w:val="24"/>
                <w:szCs w:val="24"/>
              </w:rPr>
            </w:pPr>
          </w:p>
          <w:p w14:paraId="40FC59B6" w14:textId="5632D40B" w:rsidR="00E17D82" w:rsidRDefault="00E17D82" w:rsidP="00767CEC">
            <w:pPr>
              <w:pStyle w:val="ListParagraph"/>
              <w:numPr>
                <w:ilvl w:val="0"/>
                <w:numId w:val="84"/>
              </w:numPr>
              <w:tabs>
                <w:tab w:val="left" w:pos="1231"/>
              </w:tabs>
              <w:spacing w:line="276" w:lineRule="auto"/>
              <w:rPr>
                <w:rFonts w:ascii="Arial" w:hAnsi="Arial" w:cs="Arial"/>
              </w:rPr>
            </w:pPr>
            <w:r w:rsidRPr="00E16FA6">
              <w:rPr>
                <w:rFonts w:ascii="Arial" w:hAnsi="Arial" w:cs="Arial"/>
              </w:rPr>
              <w:t xml:space="preserve">What does the term ‘positive role modelling’ mean and why </w:t>
            </w:r>
            <w:r w:rsidR="00B74A30">
              <w:rPr>
                <w:rFonts w:ascii="Arial" w:hAnsi="Arial" w:cs="Arial"/>
              </w:rPr>
              <w:t xml:space="preserve">do you think this </w:t>
            </w:r>
            <w:r w:rsidRPr="00E16FA6">
              <w:rPr>
                <w:rFonts w:ascii="Arial" w:hAnsi="Arial" w:cs="Arial"/>
              </w:rPr>
              <w:t>is</w:t>
            </w:r>
            <w:r w:rsidR="00B74A30">
              <w:rPr>
                <w:rFonts w:ascii="Arial" w:hAnsi="Arial" w:cs="Arial"/>
              </w:rPr>
              <w:t xml:space="preserve"> </w:t>
            </w:r>
            <w:r w:rsidRPr="00E16FA6">
              <w:rPr>
                <w:rFonts w:ascii="Arial" w:hAnsi="Arial" w:cs="Arial"/>
              </w:rPr>
              <w:t>important?</w:t>
            </w:r>
          </w:p>
          <w:p w14:paraId="7025E2C1" w14:textId="77777777" w:rsidR="00081AA3" w:rsidRPr="00E16FA6" w:rsidRDefault="00081AA3" w:rsidP="00767CEC">
            <w:pPr>
              <w:pStyle w:val="ListParagraph"/>
              <w:tabs>
                <w:tab w:val="left" w:pos="1231"/>
              </w:tabs>
              <w:spacing w:line="276" w:lineRule="auto"/>
              <w:rPr>
                <w:rFonts w:ascii="Arial" w:hAnsi="Arial" w:cs="Arial"/>
              </w:rPr>
            </w:pPr>
          </w:p>
          <w:p w14:paraId="26868014" w14:textId="77777777" w:rsidR="00E17D82" w:rsidRPr="00E16FA6" w:rsidRDefault="00E17D82" w:rsidP="00767CEC">
            <w:pPr>
              <w:tabs>
                <w:tab w:val="left" w:pos="1231"/>
              </w:tabs>
              <w:spacing w:line="276" w:lineRule="auto"/>
              <w:rPr>
                <w:rFonts w:ascii="Arial" w:hAnsi="Arial" w:cs="Arial"/>
                <w:sz w:val="24"/>
                <w:szCs w:val="24"/>
              </w:rPr>
            </w:pPr>
          </w:p>
        </w:tc>
      </w:tr>
    </w:tbl>
    <w:p w14:paraId="50F8EDF8" w14:textId="77777777" w:rsidR="00B134F3" w:rsidRPr="00E16FA6" w:rsidRDefault="00B134F3" w:rsidP="00767CEC">
      <w:pPr>
        <w:tabs>
          <w:tab w:val="left" w:pos="1231"/>
        </w:tabs>
        <w:spacing w:after="0" w:line="276" w:lineRule="auto"/>
        <w:rPr>
          <w:rFonts w:ascii="Arial" w:hAnsi="Arial" w:cs="Arial"/>
          <w:sz w:val="24"/>
          <w:szCs w:val="24"/>
        </w:rPr>
      </w:pPr>
    </w:p>
    <w:p w14:paraId="4BAF6C61" w14:textId="31F6964B" w:rsidR="00081AA3" w:rsidRPr="000B2761" w:rsidRDefault="00081AA3" w:rsidP="00767CEC">
      <w:pPr>
        <w:tabs>
          <w:tab w:val="left" w:pos="1231"/>
        </w:tabs>
        <w:spacing w:after="0" w:line="276" w:lineRule="auto"/>
        <w:rPr>
          <w:rFonts w:ascii="Arial" w:hAnsi="Arial" w:cs="Arial"/>
          <w:b/>
          <w:bCs/>
          <w:sz w:val="24"/>
          <w:szCs w:val="24"/>
        </w:rPr>
      </w:pPr>
      <w:r>
        <w:rPr>
          <w:rFonts w:ascii="Arial" w:hAnsi="Arial" w:cs="Arial"/>
          <w:b/>
          <w:bCs/>
          <w:sz w:val="24"/>
          <w:szCs w:val="24"/>
        </w:rPr>
        <w:t>Inappropriate relationships</w:t>
      </w:r>
    </w:p>
    <w:p w14:paraId="059D43CC" w14:textId="77777777" w:rsidR="0052747A" w:rsidRDefault="0052747A" w:rsidP="00767CEC">
      <w:pPr>
        <w:tabs>
          <w:tab w:val="left" w:pos="1231"/>
        </w:tabs>
        <w:spacing w:after="0" w:line="276" w:lineRule="auto"/>
        <w:rPr>
          <w:rFonts w:ascii="Arial" w:hAnsi="Arial" w:cs="Arial"/>
          <w:sz w:val="24"/>
          <w:szCs w:val="24"/>
        </w:rPr>
      </w:pPr>
    </w:p>
    <w:p w14:paraId="78CE2C5D" w14:textId="239426B2" w:rsidR="0076481C" w:rsidRPr="00E16FA6" w:rsidRDefault="0076481C" w:rsidP="00767CEC">
      <w:pPr>
        <w:tabs>
          <w:tab w:val="left" w:pos="1231"/>
        </w:tabs>
        <w:spacing w:after="0" w:line="276" w:lineRule="auto"/>
        <w:rPr>
          <w:rFonts w:ascii="Arial" w:hAnsi="Arial" w:cs="Arial"/>
          <w:sz w:val="24"/>
          <w:szCs w:val="24"/>
        </w:rPr>
      </w:pPr>
      <w:r w:rsidRPr="00E16FA6">
        <w:rPr>
          <w:rFonts w:ascii="Arial" w:hAnsi="Arial" w:cs="Arial"/>
          <w:sz w:val="24"/>
          <w:szCs w:val="24"/>
        </w:rPr>
        <w:t xml:space="preserve">Positive relationships are an </w:t>
      </w:r>
      <w:r w:rsidR="001B751B">
        <w:rPr>
          <w:rFonts w:ascii="Arial" w:hAnsi="Arial" w:cs="Arial"/>
          <w:sz w:val="24"/>
          <w:szCs w:val="24"/>
        </w:rPr>
        <w:t>important</w:t>
      </w:r>
      <w:r w:rsidR="001B751B" w:rsidRPr="00E16FA6">
        <w:rPr>
          <w:rFonts w:ascii="Arial" w:hAnsi="Arial" w:cs="Arial"/>
          <w:sz w:val="24"/>
          <w:szCs w:val="24"/>
        </w:rPr>
        <w:t xml:space="preserve"> </w:t>
      </w:r>
      <w:r w:rsidRPr="00E16FA6">
        <w:rPr>
          <w:rFonts w:ascii="Arial" w:hAnsi="Arial" w:cs="Arial"/>
          <w:sz w:val="24"/>
          <w:szCs w:val="24"/>
        </w:rPr>
        <w:t>part of person</w:t>
      </w:r>
      <w:r w:rsidR="00CB7F95" w:rsidRPr="00E16FA6">
        <w:rPr>
          <w:rFonts w:ascii="Arial" w:hAnsi="Arial" w:cs="Arial"/>
          <w:sz w:val="24"/>
          <w:szCs w:val="24"/>
        </w:rPr>
        <w:t>-</w:t>
      </w:r>
      <w:r w:rsidRPr="00E16FA6">
        <w:rPr>
          <w:rFonts w:ascii="Arial" w:hAnsi="Arial" w:cs="Arial"/>
          <w:sz w:val="24"/>
          <w:szCs w:val="24"/>
        </w:rPr>
        <w:t>centred practice</w:t>
      </w:r>
      <w:r w:rsidR="00CB7F95" w:rsidRPr="00E16FA6">
        <w:rPr>
          <w:rFonts w:ascii="Arial" w:hAnsi="Arial" w:cs="Arial"/>
          <w:sz w:val="24"/>
          <w:szCs w:val="24"/>
        </w:rPr>
        <w:t>.</w:t>
      </w:r>
      <w:r w:rsidRPr="00E16FA6">
        <w:rPr>
          <w:rFonts w:ascii="Arial" w:hAnsi="Arial" w:cs="Arial"/>
          <w:sz w:val="24"/>
          <w:szCs w:val="24"/>
        </w:rPr>
        <w:t xml:space="preserve"> </w:t>
      </w:r>
      <w:proofErr w:type="gramStart"/>
      <w:r w:rsidR="008E6469">
        <w:rPr>
          <w:rFonts w:ascii="Arial" w:hAnsi="Arial" w:cs="Arial"/>
          <w:sz w:val="24"/>
          <w:szCs w:val="24"/>
        </w:rPr>
        <w:t>But</w:t>
      </w:r>
      <w:r w:rsidRPr="00E16FA6">
        <w:rPr>
          <w:rFonts w:ascii="Arial" w:hAnsi="Arial" w:cs="Arial"/>
          <w:sz w:val="24"/>
          <w:szCs w:val="24"/>
        </w:rPr>
        <w:t>,</w:t>
      </w:r>
      <w:proofErr w:type="gramEnd"/>
      <w:r w:rsidRPr="00E16FA6">
        <w:rPr>
          <w:rFonts w:ascii="Arial" w:hAnsi="Arial" w:cs="Arial"/>
          <w:sz w:val="24"/>
          <w:szCs w:val="24"/>
        </w:rPr>
        <w:t xml:space="preserve"> it</w:t>
      </w:r>
      <w:r w:rsidR="00FC3B61">
        <w:rPr>
          <w:rFonts w:ascii="Arial" w:hAnsi="Arial" w:cs="Arial"/>
          <w:sz w:val="24"/>
          <w:szCs w:val="24"/>
        </w:rPr>
        <w:t>’s</w:t>
      </w:r>
      <w:r w:rsidRPr="00E16FA6">
        <w:rPr>
          <w:rFonts w:ascii="Arial" w:hAnsi="Arial" w:cs="Arial"/>
          <w:sz w:val="24"/>
          <w:szCs w:val="24"/>
        </w:rPr>
        <w:t xml:space="preserve"> just as important</w:t>
      </w:r>
      <w:r w:rsidR="008E6469">
        <w:rPr>
          <w:rFonts w:ascii="Arial" w:hAnsi="Arial" w:cs="Arial"/>
          <w:sz w:val="24"/>
          <w:szCs w:val="24"/>
        </w:rPr>
        <w:t xml:space="preserve"> that you don’t</w:t>
      </w:r>
      <w:r w:rsidRPr="00E16FA6">
        <w:rPr>
          <w:rFonts w:ascii="Arial" w:hAnsi="Arial" w:cs="Arial"/>
          <w:sz w:val="24"/>
          <w:szCs w:val="24"/>
        </w:rPr>
        <w:t xml:space="preserve"> form inappropriate relationships with individuals, family members or carers. </w:t>
      </w:r>
    </w:p>
    <w:p w14:paraId="5A0248C8" w14:textId="77777777" w:rsidR="005159A9" w:rsidRPr="00E16FA6" w:rsidRDefault="005159A9" w:rsidP="00767CEC">
      <w:pPr>
        <w:tabs>
          <w:tab w:val="left" w:pos="1231"/>
        </w:tabs>
        <w:spacing w:after="0" w:line="276" w:lineRule="auto"/>
        <w:rPr>
          <w:rFonts w:ascii="Arial" w:hAnsi="Arial" w:cs="Arial"/>
          <w:sz w:val="24"/>
          <w:szCs w:val="24"/>
        </w:rPr>
      </w:pPr>
    </w:p>
    <w:p w14:paraId="05CB35B7" w14:textId="38381E1F" w:rsidR="10814932" w:rsidRDefault="10814932" w:rsidP="10814932">
      <w:pPr>
        <w:pStyle w:val="ListParagraph"/>
        <w:tabs>
          <w:tab w:val="left" w:pos="1231"/>
        </w:tabs>
        <w:spacing w:line="276" w:lineRule="auto"/>
        <w:ind w:left="0"/>
        <w:rPr>
          <w:rFonts w:ascii="Arial" w:hAnsi="Arial" w:cs="Arial"/>
          <w:b/>
          <w:bCs/>
        </w:rPr>
      </w:pPr>
    </w:p>
    <w:p w14:paraId="52D9B3A1" w14:textId="6DF9C6F0" w:rsidR="10814932" w:rsidRDefault="10814932" w:rsidP="10814932">
      <w:pPr>
        <w:pStyle w:val="ListParagraph"/>
        <w:tabs>
          <w:tab w:val="left" w:pos="1231"/>
        </w:tabs>
        <w:spacing w:line="276" w:lineRule="auto"/>
        <w:ind w:left="0"/>
        <w:rPr>
          <w:rFonts w:ascii="Arial" w:hAnsi="Arial" w:cs="Arial"/>
          <w:b/>
          <w:bCs/>
        </w:rPr>
      </w:pPr>
    </w:p>
    <w:p w14:paraId="51E879A8" w14:textId="5E671728" w:rsidR="10814932" w:rsidRDefault="10814932" w:rsidP="10814932">
      <w:pPr>
        <w:pStyle w:val="ListParagraph"/>
        <w:tabs>
          <w:tab w:val="left" w:pos="1231"/>
        </w:tabs>
        <w:spacing w:line="276" w:lineRule="auto"/>
        <w:ind w:left="0"/>
        <w:rPr>
          <w:rFonts w:ascii="Arial" w:hAnsi="Arial" w:cs="Arial"/>
          <w:b/>
          <w:bCs/>
        </w:rPr>
      </w:pPr>
    </w:p>
    <w:p w14:paraId="0ED514CD" w14:textId="3CBF50E2" w:rsidR="10814932" w:rsidRDefault="10814932" w:rsidP="10814932">
      <w:pPr>
        <w:pStyle w:val="ListParagraph"/>
        <w:tabs>
          <w:tab w:val="left" w:pos="1231"/>
        </w:tabs>
        <w:spacing w:line="276" w:lineRule="auto"/>
        <w:ind w:left="0"/>
        <w:rPr>
          <w:rFonts w:ascii="Arial" w:hAnsi="Arial" w:cs="Arial"/>
          <w:b/>
          <w:bCs/>
        </w:rPr>
      </w:pPr>
    </w:p>
    <w:p w14:paraId="3833CFB2" w14:textId="008DAEE9" w:rsidR="10814932" w:rsidRDefault="10814932" w:rsidP="10814932">
      <w:pPr>
        <w:pStyle w:val="ListParagraph"/>
        <w:tabs>
          <w:tab w:val="left" w:pos="1231"/>
        </w:tabs>
        <w:spacing w:line="276" w:lineRule="auto"/>
        <w:ind w:left="0"/>
        <w:rPr>
          <w:rFonts w:ascii="Arial" w:hAnsi="Arial" w:cs="Arial"/>
          <w:b/>
          <w:bCs/>
        </w:rPr>
      </w:pPr>
    </w:p>
    <w:p w14:paraId="025A56B5" w14:textId="061ACD3E" w:rsidR="10814932" w:rsidRDefault="10814932" w:rsidP="10814932">
      <w:pPr>
        <w:pStyle w:val="ListParagraph"/>
        <w:tabs>
          <w:tab w:val="left" w:pos="1231"/>
        </w:tabs>
        <w:spacing w:line="276" w:lineRule="auto"/>
        <w:ind w:left="0"/>
        <w:rPr>
          <w:rFonts w:ascii="Arial" w:hAnsi="Arial" w:cs="Arial"/>
          <w:b/>
          <w:bCs/>
        </w:rPr>
      </w:pPr>
    </w:p>
    <w:p w14:paraId="08300B25" w14:textId="34906053" w:rsidR="00D610F1" w:rsidRPr="00902A2E" w:rsidRDefault="0089055B" w:rsidP="00767CEC">
      <w:pPr>
        <w:pStyle w:val="ListParagraph"/>
        <w:tabs>
          <w:tab w:val="left" w:pos="1231"/>
        </w:tabs>
        <w:spacing w:line="276" w:lineRule="auto"/>
        <w:ind w:left="0"/>
        <w:rPr>
          <w:rFonts w:ascii="Arial" w:hAnsi="Arial" w:cs="Arial"/>
          <w:b/>
          <w:lang w:val="en"/>
        </w:rPr>
      </w:pPr>
      <w:r w:rsidRPr="00E16FA6">
        <w:rPr>
          <w:rFonts w:ascii="Arial" w:hAnsi="Arial" w:cs="Arial"/>
          <w:b/>
        </w:rPr>
        <w:t>Learning activity</w:t>
      </w:r>
      <w:r>
        <w:rPr>
          <w:rFonts w:ascii="Arial" w:hAnsi="Arial" w:cs="Arial"/>
          <w:b/>
        </w:rPr>
        <w:t xml:space="preserve"> </w:t>
      </w:r>
      <w:r w:rsidR="00FC3B61">
        <w:rPr>
          <w:rFonts w:ascii="Arial" w:hAnsi="Arial" w:cs="Arial"/>
          <w:b/>
          <w:lang w:val="en"/>
        </w:rPr>
        <w:t>–</w:t>
      </w:r>
      <w:r>
        <w:rPr>
          <w:rFonts w:ascii="Arial" w:hAnsi="Arial" w:cs="Arial"/>
          <w:b/>
        </w:rPr>
        <w:t xml:space="preserve"> </w:t>
      </w:r>
      <w:r w:rsidR="009E3F1A">
        <w:rPr>
          <w:rFonts w:ascii="Arial" w:hAnsi="Arial" w:cs="Arial"/>
          <w:b/>
          <w:lang w:val="en"/>
        </w:rPr>
        <w:t>p</w:t>
      </w:r>
      <w:r w:rsidRPr="00356ACC">
        <w:rPr>
          <w:rFonts w:ascii="Arial" w:hAnsi="Arial" w:cs="Arial"/>
          <w:b/>
          <w:lang w:val="en"/>
        </w:rPr>
        <w:t>ersonal conduct of health and social care workers</w:t>
      </w:r>
      <w:r w:rsidRPr="00956C7D">
        <w:rPr>
          <w:rFonts w:ascii="Arial" w:hAnsi="Arial" w:cs="Arial"/>
          <w:b/>
          <w:lang w:val="en"/>
        </w:rPr>
        <w:t xml:space="preserve"> </w:t>
      </w:r>
    </w:p>
    <w:p w14:paraId="05789A96" w14:textId="77777777" w:rsidR="00902A2E" w:rsidRDefault="00902A2E" w:rsidP="00767CEC">
      <w:pPr>
        <w:pStyle w:val="ListParagraph"/>
        <w:tabs>
          <w:tab w:val="left" w:pos="1231"/>
        </w:tabs>
        <w:spacing w:line="276" w:lineRule="auto"/>
        <w:ind w:left="0"/>
        <w:rPr>
          <w:rFonts w:ascii="Arial" w:hAnsi="Arial" w:cs="Arial"/>
          <w:bCs/>
          <w:lang w:val="en"/>
        </w:rPr>
      </w:pPr>
    </w:p>
    <w:p w14:paraId="57DA22C9" w14:textId="1926A37E" w:rsidR="009F51B0" w:rsidRPr="000B2761" w:rsidRDefault="009F51B0" w:rsidP="00767CEC">
      <w:pPr>
        <w:pStyle w:val="ListParagraph"/>
        <w:tabs>
          <w:tab w:val="left" w:pos="1231"/>
        </w:tabs>
        <w:spacing w:line="276" w:lineRule="auto"/>
        <w:ind w:left="0"/>
        <w:rPr>
          <w:rFonts w:ascii="Arial" w:hAnsi="Arial" w:cs="Arial"/>
          <w:bCs/>
          <w:lang w:val="en"/>
        </w:rPr>
      </w:pPr>
      <w:r w:rsidRPr="000B2761">
        <w:rPr>
          <w:rFonts w:ascii="Arial" w:hAnsi="Arial" w:cs="Arial"/>
          <w:bCs/>
          <w:lang w:val="en"/>
        </w:rPr>
        <w:lastRenderedPageBreak/>
        <w:t>Read this case study and answer the questions</w:t>
      </w:r>
      <w:r w:rsidR="001A4143">
        <w:rPr>
          <w:rFonts w:ascii="Arial" w:hAnsi="Arial" w:cs="Arial"/>
          <w:bCs/>
          <w:lang w:val="en"/>
        </w:rPr>
        <w:t>:</w:t>
      </w:r>
    </w:p>
    <w:p w14:paraId="5B414D75" w14:textId="77777777" w:rsidR="00EF78B9" w:rsidRPr="000B2761" w:rsidRDefault="00EF78B9" w:rsidP="00767CEC">
      <w:pPr>
        <w:pStyle w:val="ListParagraph"/>
        <w:tabs>
          <w:tab w:val="left" w:pos="1231"/>
        </w:tabs>
        <w:spacing w:line="276" w:lineRule="auto"/>
        <w:ind w:left="0"/>
        <w:rPr>
          <w:rFonts w:ascii="Arial" w:hAnsi="Arial" w:cs="Arial"/>
          <w:bCs/>
          <w:lang w:val="en"/>
        </w:rPr>
      </w:pPr>
    </w:p>
    <w:p w14:paraId="669B64E8" w14:textId="0EA81CD4" w:rsidR="009F51B0" w:rsidRDefault="009F51B0" w:rsidP="00767CEC">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line="276" w:lineRule="auto"/>
        <w:ind w:left="0"/>
        <w:rPr>
          <w:rFonts w:ascii="Arial" w:hAnsi="Arial" w:cs="Arial"/>
          <w:b/>
          <w:lang w:val="en"/>
        </w:rPr>
      </w:pPr>
      <w:r>
        <w:rPr>
          <w:rFonts w:ascii="Arial" w:hAnsi="Arial" w:cs="Arial"/>
          <w:b/>
          <w:lang w:val="en"/>
        </w:rPr>
        <w:t xml:space="preserve">Case study </w:t>
      </w:r>
      <w:r w:rsidR="00FC3B61">
        <w:rPr>
          <w:rFonts w:ascii="Arial" w:hAnsi="Arial" w:cs="Arial"/>
          <w:b/>
          <w:lang w:val="en"/>
        </w:rPr>
        <w:t xml:space="preserve">– </w:t>
      </w:r>
      <w:r w:rsidR="00EF78B9">
        <w:rPr>
          <w:rFonts w:ascii="Arial" w:hAnsi="Arial" w:cs="Arial"/>
          <w:b/>
          <w:lang w:val="en"/>
        </w:rPr>
        <w:t>Bethan</w:t>
      </w:r>
    </w:p>
    <w:p w14:paraId="6266B01B" w14:textId="77777777" w:rsidR="004B47C4" w:rsidRPr="00E16FA6" w:rsidRDefault="004B47C4" w:rsidP="00767CEC">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line="276" w:lineRule="auto"/>
        <w:ind w:left="0"/>
        <w:rPr>
          <w:rFonts w:ascii="Arial" w:hAnsi="Arial" w:cs="Arial"/>
          <w:b/>
        </w:rPr>
      </w:pPr>
    </w:p>
    <w:p w14:paraId="58FFED00" w14:textId="32A0A4BC" w:rsidR="00717B5E" w:rsidRPr="00FC3B61" w:rsidRDefault="00617A35" w:rsidP="00767CEC">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after="0" w:line="276" w:lineRule="auto"/>
        <w:rPr>
          <w:rFonts w:ascii="Arial" w:hAnsi="Arial" w:cs="Arial"/>
          <w:sz w:val="24"/>
          <w:szCs w:val="24"/>
        </w:rPr>
      </w:pPr>
      <w:r w:rsidRPr="00FC3B61">
        <w:rPr>
          <w:rFonts w:ascii="Arial" w:hAnsi="Arial" w:cs="Arial"/>
          <w:sz w:val="24"/>
          <w:szCs w:val="24"/>
        </w:rPr>
        <w:t>Jan</w:t>
      </w:r>
      <w:r w:rsidR="00431B6E" w:rsidRPr="00FC3B61">
        <w:rPr>
          <w:rFonts w:ascii="Arial" w:hAnsi="Arial" w:cs="Arial"/>
          <w:sz w:val="24"/>
          <w:szCs w:val="24"/>
        </w:rPr>
        <w:t xml:space="preserve"> has Parkinson’s disease</w:t>
      </w:r>
      <w:r w:rsidRPr="00FC3B61">
        <w:rPr>
          <w:rFonts w:ascii="Arial" w:hAnsi="Arial" w:cs="Arial"/>
          <w:sz w:val="24"/>
          <w:szCs w:val="24"/>
        </w:rPr>
        <w:t xml:space="preserve"> and lives with her husband Dafydd</w:t>
      </w:r>
      <w:r w:rsidR="00CB7F95" w:rsidRPr="00FC3B61">
        <w:rPr>
          <w:rFonts w:ascii="Arial" w:hAnsi="Arial" w:cs="Arial"/>
          <w:sz w:val="24"/>
          <w:szCs w:val="24"/>
        </w:rPr>
        <w:t>.</w:t>
      </w:r>
      <w:r w:rsidR="00FB0D61" w:rsidRPr="00FC3B61">
        <w:rPr>
          <w:rFonts w:ascii="Arial" w:hAnsi="Arial" w:cs="Arial"/>
          <w:sz w:val="24"/>
          <w:szCs w:val="24"/>
        </w:rPr>
        <w:t xml:space="preserve"> </w:t>
      </w:r>
      <w:r w:rsidR="00CB7F95" w:rsidRPr="00FC3B61">
        <w:rPr>
          <w:rFonts w:ascii="Arial" w:hAnsi="Arial" w:cs="Arial"/>
          <w:sz w:val="24"/>
          <w:szCs w:val="24"/>
        </w:rPr>
        <w:t xml:space="preserve">Dafydd </w:t>
      </w:r>
      <w:r w:rsidR="00FB0D61" w:rsidRPr="00FC3B61">
        <w:rPr>
          <w:rFonts w:ascii="Arial" w:hAnsi="Arial" w:cs="Arial"/>
          <w:sz w:val="24"/>
          <w:szCs w:val="24"/>
        </w:rPr>
        <w:t>has been managing</w:t>
      </w:r>
      <w:r w:rsidR="00115024">
        <w:rPr>
          <w:rFonts w:ascii="Arial" w:hAnsi="Arial" w:cs="Arial"/>
          <w:sz w:val="24"/>
          <w:szCs w:val="24"/>
        </w:rPr>
        <w:t xml:space="preserve"> to</w:t>
      </w:r>
      <w:r w:rsidR="00FB0D61" w:rsidRPr="00FC3B61">
        <w:rPr>
          <w:rFonts w:ascii="Arial" w:hAnsi="Arial" w:cs="Arial"/>
          <w:sz w:val="24"/>
          <w:szCs w:val="24"/>
        </w:rPr>
        <w:t xml:space="preserve"> </w:t>
      </w:r>
      <w:r w:rsidR="00115024" w:rsidRPr="00FC3B61">
        <w:rPr>
          <w:rFonts w:ascii="Arial" w:hAnsi="Arial" w:cs="Arial"/>
          <w:sz w:val="24"/>
          <w:szCs w:val="24"/>
        </w:rPr>
        <w:t>car</w:t>
      </w:r>
      <w:r w:rsidR="00115024">
        <w:rPr>
          <w:rFonts w:ascii="Arial" w:hAnsi="Arial" w:cs="Arial"/>
          <w:sz w:val="24"/>
          <w:szCs w:val="24"/>
        </w:rPr>
        <w:t>e</w:t>
      </w:r>
      <w:r w:rsidR="00115024" w:rsidRPr="00FC3B61">
        <w:rPr>
          <w:rFonts w:ascii="Arial" w:hAnsi="Arial" w:cs="Arial"/>
          <w:sz w:val="24"/>
          <w:szCs w:val="24"/>
        </w:rPr>
        <w:t xml:space="preserve"> </w:t>
      </w:r>
      <w:r w:rsidRPr="00FC3B61">
        <w:rPr>
          <w:rFonts w:ascii="Arial" w:hAnsi="Arial" w:cs="Arial"/>
          <w:sz w:val="24"/>
          <w:szCs w:val="24"/>
        </w:rPr>
        <w:t xml:space="preserve">for </w:t>
      </w:r>
      <w:r w:rsidR="009F51B0" w:rsidRPr="00FC3B61">
        <w:rPr>
          <w:rFonts w:ascii="Arial" w:hAnsi="Arial" w:cs="Arial"/>
          <w:sz w:val="24"/>
          <w:szCs w:val="24"/>
        </w:rPr>
        <w:t>Jan but</w:t>
      </w:r>
      <w:r w:rsidR="007A2932" w:rsidRPr="00FC3B61">
        <w:rPr>
          <w:rFonts w:ascii="Arial" w:hAnsi="Arial" w:cs="Arial"/>
          <w:sz w:val="24"/>
          <w:szCs w:val="24"/>
        </w:rPr>
        <w:t xml:space="preserve"> </w:t>
      </w:r>
      <w:r w:rsidR="00FB0D61" w:rsidRPr="00FC3B61">
        <w:rPr>
          <w:rFonts w:ascii="Arial" w:hAnsi="Arial" w:cs="Arial"/>
          <w:sz w:val="24"/>
          <w:szCs w:val="24"/>
        </w:rPr>
        <w:t xml:space="preserve">has </w:t>
      </w:r>
      <w:r w:rsidR="00CB7F95" w:rsidRPr="00FC3B61">
        <w:rPr>
          <w:rFonts w:ascii="Arial" w:hAnsi="Arial" w:cs="Arial"/>
          <w:sz w:val="24"/>
          <w:szCs w:val="24"/>
        </w:rPr>
        <w:t xml:space="preserve">had </w:t>
      </w:r>
      <w:r w:rsidR="00FB0D61" w:rsidRPr="00FC3B61">
        <w:rPr>
          <w:rFonts w:ascii="Arial" w:hAnsi="Arial" w:cs="Arial"/>
          <w:sz w:val="24"/>
          <w:szCs w:val="24"/>
        </w:rPr>
        <w:t xml:space="preserve">a fall in the garden and </w:t>
      </w:r>
      <w:r w:rsidR="007A2932" w:rsidRPr="00FC3B61">
        <w:rPr>
          <w:rFonts w:ascii="Arial" w:hAnsi="Arial" w:cs="Arial"/>
          <w:sz w:val="24"/>
          <w:szCs w:val="24"/>
        </w:rPr>
        <w:t xml:space="preserve">badly </w:t>
      </w:r>
      <w:r w:rsidR="00FB0D61" w:rsidRPr="00FC3B61">
        <w:rPr>
          <w:rFonts w:ascii="Arial" w:hAnsi="Arial" w:cs="Arial"/>
          <w:sz w:val="24"/>
          <w:szCs w:val="24"/>
        </w:rPr>
        <w:t>sprain</w:t>
      </w:r>
      <w:r w:rsidR="007A2932" w:rsidRPr="00FC3B61">
        <w:rPr>
          <w:rFonts w:ascii="Arial" w:hAnsi="Arial" w:cs="Arial"/>
          <w:sz w:val="24"/>
          <w:szCs w:val="24"/>
        </w:rPr>
        <w:t>ed</w:t>
      </w:r>
      <w:r w:rsidR="00FB0D61" w:rsidRPr="00FC3B61">
        <w:rPr>
          <w:rFonts w:ascii="Arial" w:hAnsi="Arial" w:cs="Arial"/>
          <w:sz w:val="24"/>
          <w:szCs w:val="24"/>
        </w:rPr>
        <w:t xml:space="preserve"> his ankle. Their son Mark </w:t>
      </w:r>
      <w:r w:rsidR="00F51AC3" w:rsidRPr="00FC3B61">
        <w:rPr>
          <w:rFonts w:ascii="Arial" w:hAnsi="Arial" w:cs="Arial"/>
          <w:sz w:val="24"/>
          <w:szCs w:val="24"/>
        </w:rPr>
        <w:t xml:space="preserve">has </w:t>
      </w:r>
      <w:r w:rsidR="00FB0D61" w:rsidRPr="00FC3B61">
        <w:rPr>
          <w:rFonts w:ascii="Arial" w:hAnsi="Arial" w:cs="Arial"/>
          <w:sz w:val="24"/>
          <w:szCs w:val="24"/>
        </w:rPr>
        <w:t>move</w:t>
      </w:r>
      <w:r w:rsidR="00F51AC3" w:rsidRPr="00FC3B61">
        <w:rPr>
          <w:rFonts w:ascii="Arial" w:hAnsi="Arial" w:cs="Arial"/>
          <w:sz w:val="24"/>
          <w:szCs w:val="24"/>
        </w:rPr>
        <w:t>d</w:t>
      </w:r>
      <w:r w:rsidR="00FB0D61" w:rsidRPr="00FC3B61">
        <w:rPr>
          <w:rFonts w:ascii="Arial" w:hAnsi="Arial" w:cs="Arial"/>
          <w:sz w:val="24"/>
          <w:szCs w:val="24"/>
        </w:rPr>
        <w:t xml:space="preserve"> in to support</w:t>
      </w:r>
      <w:r w:rsidR="00431B6E" w:rsidRPr="00FC3B61">
        <w:rPr>
          <w:rFonts w:ascii="Arial" w:hAnsi="Arial" w:cs="Arial"/>
          <w:sz w:val="24"/>
          <w:szCs w:val="24"/>
        </w:rPr>
        <w:t xml:space="preserve"> to his parents</w:t>
      </w:r>
      <w:r w:rsidR="00FB0D61" w:rsidRPr="00FC3B61">
        <w:rPr>
          <w:rFonts w:ascii="Arial" w:hAnsi="Arial" w:cs="Arial"/>
          <w:sz w:val="24"/>
          <w:szCs w:val="24"/>
        </w:rPr>
        <w:t xml:space="preserve"> </w:t>
      </w:r>
      <w:r w:rsidR="00F51AC3" w:rsidRPr="00FC3B61">
        <w:rPr>
          <w:rFonts w:ascii="Arial" w:hAnsi="Arial" w:cs="Arial"/>
          <w:sz w:val="24"/>
          <w:szCs w:val="24"/>
        </w:rPr>
        <w:t>until his father’s ankle is better</w:t>
      </w:r>
      <w:r w:rsidR="00FB0D61" w:rsidRPr="00FC3B61">
        <w:rPr>
          <w:rFonts w:ascii="Arial" w:hAnsi="Arial" w:cs="Arial"/>
          <w:sz w:val="24"/>
          <w:szCs w:val="24"/>
        </w:rPr>
        <w:t xml:space="preserve">. </w:t>
      </w:r>
    </w:p>
    <w:p w14:paraId="6460971A" w14:textId="77777777" w:rsidR="00D23E84" w:rsidRPr="00E16FA6" w:rsidRDefault="00D23E84" w:rsidP="00767CEC">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after="0" w:line="276" w:lineRule="auto"/>
        <w:rPr>
          <w:rFonts w:ascii="Arial" w:hAnsi="Arial" w:cs="Arial"/>
          <w:sz w:val="24"/>
          <w:szCs w:val="24"/>
        </w:rPr>
      </w:pPr>
    </w:p>
    <w:p w14:paraId="6D340E09" w14:textId="16A903E6" w:rsidR="00FB0D61" w:rsidRDefault="00FB0D61" w:rsidP="00767CEC">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after="0" w:line="276" w:lineRule="auto"/>
        <w:rPr>
          <w:rFonts w:ascii="Arial" w:hAnsi="Arial" w:cs="Arial"/>
          <w:sz w:val="24"/>
          <w:szCs w:val="24"/>
        </w:rPr>
      </w:pPr>
      <w:r w:rsidRPr="00E16FA6">
        <w:rPr>
          <w:rFonts w:ascii="Arial" w:hAnsi="Arial" w:cs="Arial"/>
          <w:sz w:val="24"/>
          <w:szCs w:val="24"/>
        </w:rPr>
        <w:t>Bethan is one of the team o</w:t>
      </w:r>
      <w:r w:rsidR="00431B6E" w:rsidRPr="00E16FA6">
        <w:rPr>
          <w:rFonts w:ascii="Arial" w:hAnsi="Arial" w:cs="Arial"/>
          <w:sz w:val="24"/>
          <w:szCs w:val="24"/>
        </w:rPr>
        <w:t xml:space="preserve">f social care workers who visit </w:t>
      </w:r>
      <w:r w:rsidR="00E523C2">
        <w:rPr>
          <w:rFonts w:ascii="Arial" w:hAnsi="Arial" w:cs="Arial"/>
          <w:sz w:val="24"/>
          <w:szCs w:val="24"/>
        </w:rPr>
        <w:t>every day</w:t>
      </w:r>
      <w:r w:rsidR="00617A35" w:rsidRPr="00E16FA6">
        <w:rPr>
          <w:rFonts w:ascii="Arial" w:hAnsi="Arial" w:cs="Arial"/>
          <w:sz w:val="24"/>
          <w:szCs w:val="24"/>
        </w:rPr>
        <w:t xml:space="preserve"> to support Jan</w:t>
      </w:r>
      <w:r w:rsidR="00431B6E" w:rsidRPr="00E16FA6">
        <w:rPr>
          <w:rFonts w:ascii="Arial" w:hAnsi="Arial" w:cs="Arial"/>
          <w:sz w:val="24"/>
          <w:szCs w:val="24"/>
        </w:rPr>
        <w:t xml:space="preserve"> with her personal care. Bethan and Mark </w:t>
      </w:r>
      <w:r w:rsidR="00E53302">
        <w:rPr>
          <w:rFonts w:ascii="Arial" w:hAnsi="Arial" w:cs="Arial"/>
          <w:sz w:val="24"/>
          <w:szCs w:val="24"/>
        </w:rPr>
        <w:t>get on well straight away</w:t>
      </w:r>
      <w:r w:rsidR="00431B6E" w:rsidRPr="00E16FA6">
        <w:rPr>
          <w:rFonts w:ascii="Arial" w:hAnsi="Arial" w:cs="Arial"/>
          <w:sz w:val="24"/>
          <w:szCs w:val="24"/>
        </w:rPr>
        <w:t>. M</w:t>
      </w:r>
      <w:r w:rsidR="007214CC" w:rsidRPr="00E16FA6">
        <w:rPr>
          <w:rFonts w:ascii="Arial" w:hAnsi="Arial" w:cs="Arial"/>
          <w:sz w:val="24"/>
          <w:szCs w:val="24"/>
        </w:rPr>
        <w:t xml:space="preserve">ark asks Bethan out </w:t>
      </w:r>
      <w:r w:rsidR="00103F33" w:rsidRPr="00E16FA6">
        <w:rPr>
          <w:rFonts w:ascii="Arial" w:hAnsi="Arial" w:cs="Arial"/>
          <w:sz w:val="24"/>
          <w:szCs w:val="24"/>
        </w:rPr>
        <w:t>for a drink</w:t>
      </w:r>
      <w:r w:rsidR="001E44D6">
        <w:rPr>
          <w:rFonts w:ascii="Arial" w:hAnsi="Arial" w:cs="Arial"/>
          <w:sz w:val="24"/>
          <w:szCs w:val="24"/>
        </w:rPr>
        <w:t>,</w:t>
      </w:r>
      <w:r w:rsidR="00103F33" w:rsidRPr="00E16FA6">
        <w:rPr>
          <w:rFonts w:ascii="Arial" w:hAnsi="Arial" w:cs="Arial"/>
          <w:sz w:val="24"/>
          <w:szCs w:val="24"/>
        </w:rPr>
        <w:t xml:space="preserve"> </w:t>
      </w:r>
      <w:r w:rsidR="000F09C5">
        <w:rPr>
          <w:rFonts w:ascii="Arial" w:hAnsi="Arial" w:cs="Arial"/>
          <w:sz w:val="24"/>
          <w:szCs w:val="24"/>
        </w:rPr>
        <w:t>which</w:t>
      </w:r>
      <w:r w:rsidR="000F09C5" w:rsidRPr="00E16FA6">
        <w:rPr>
          <w:rFonts w:ascii="Arial" w:hAnsi="Arial" w:cs="Arial"/>
          <w:sz w:val="24"/>
          <w:szCs w:val="24"/>
        </w:rPr>
        <w:t xml:space="preserve"> </w:t>
      </w:r>
      <w:r w:rsidR="00103F33" w:rsidRPr="00E16FA6">
        <w:rPr>
          <w:rFonts w:ascii="Arial" w:hAnsi="Arial" w:cs="Arial"/>
          <w:sz w:val="24"/>
          <w:szCs w:val="24"/>
        </w:rPr>
        <w:t>she agrees to</w:t>
      </w:r>
      <w:r w:rsidR="007214CC" w:rsidRPr="00E16FA6">
        <w:rPr>
          <w:rFonts w:ascii="Arial" w:hAnsi="Arial" w:cs="Arial"/>
          <w:sz w:val="24"/>
          <w:szCs w:val="24"/>
        </w:rPr>
        <w:t xml:space="preserve">. </w:t>
      </w:r>
    </w:p>
    <w:p w14:paraId="7039F510" w14:textId="40D67C77" w:rsidR="001F2D3C" w:rsidRDefault="001F2D3C" w:rsidP="00767CEC">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after="0" w:line="276" w:lineRule="auto"/>
        <w:rPr>
          <w:rFonts w:ascii="Arial" w:hAnsi="Arial" w:cs="Arial"/>
          <w:sz w:val="24"/>
          <w:szCs w:val="24"/>
        </w:rPr>
      </w:pPr>
    </w:p>
    <w:p w14:paraId="68B465C1" w14:textId="2C29BCDB" w:rsidR="00111EBE" w:rsidRDefault="00DC0F60" w:rsidP="00767CEC">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after="0" w:line="276" w:lineRule="auto"/>
        <w:rPr>
          <w:rFonts w:ascii="Arial" w:hAnsi="Arial" w:cs="Arial"/>
          <w:sz w:val="24"/>
          <w:szCs w:val="24"/>
        </w:rPr>
      </w:pPr>
      <w:r w:rsidRPr="00E16FA6">
        <w:rPr>
          <w:rFonts w:ascii="Arial" w:hAnsi="Arial" w:cs="Arial"/>
          <w:sz w:val="24"/>
          <w:szCs w:val="24"/>
        </w:rPr>
        <w:t>When Bethan is alone with Jan</w:t>
      </w:r>
      <w:r>
        <w:rPr>
          <w:rFonts w:ascii="Arial" w:hAnsi="Arial" w:cs="Arial"/>
          <w:sz w:val="24"/>
          <w:szCs w:val="24"/>
        </w:rPr>
        <w:t>,</w:t>
      </w:r>
      <w:r w:rsidRPr="00E16FA6">
        <w:rPr>
          <w:rFonts w:ascii="Arial" w:hAnsi="Arial" w:cs="Arial"/>
          <w:sz w:val="24"/>
          <w:szCs w:val="24"/>
        </w:rPr>
        <w:t xml:space="preserve"> she </w:t>
      </w:r>
      <w:r>
        <w:rPr>
          <w:rFonts w:ascii="Arial" w:hAnsi="Arial" w:cs="Arial"/>
          <w:sz w:val="24"/>
          <w:szCs w:val="24"/>
        </w:rPr>
        <w:t>asks</w:t>
      </w:r>
      <w:r w:rsidRPr="00E16FA6">
        <w:rPr>
          <w:rFonts w:ascii="Arial" w:hAnsi="Arial" w:cs="Arial"/>
          <w:sz w:val="24"/>
          <w:szCs w:val="24"/>
        </w:rPr>
        <w:t xml:space="preserve"> her about Mark and </w:t>
      </w:r>
      <w:r>
        <w:rPr>
          <w:rFonts w:ascii="Arial" w:hAnsi="Arial" w:cs="Arial"/>
          <w:sz w:val="24"/>
          <w:szCs w:val="24"/>
        </w:rPr>
        <w:t>whether he</w:t>
      </w:r>
      <w:r w:rsidR="004620DD">
        <w:rPr>
          <w:rFonts w:ascii="Arial" w:hAnsi="Arial" w:cs="Arial"/>
          <w:sz w:val="24"/>
          <w:szCs w:val="24"/>
        </w:rPr>
        <w:t>’</w:t>
      </w:r>
      <w:r>
        <w:rPr>
          <w:rFonts w:ascii="Arial" w:hAnsi="Arial" w:cs="Arial"/>
          <w:sz w:val="24"/>
          <w:szCs w:val="24"/>
        </w:rPr>
        <w:t xml:space="preserve">s married or has a partner. Jan is uncomfortable </w:t>
      </w:r>
      <w:r w:rsidR="006C18D7">
        <w:rPr>
          <w:rFonts w:ascii="Arial" w:hAnsi="Arial" w:cs="Arial"/>
          <w:sz w:val="24"/>
          <w:szCs w:val="24"/>
        </w:rPr>
        <w:t xml:space="preserve">talking about her son </w:t>
      </w:r>
      <w:r w:rsidR="005F3BBF">
        <w:rPr>
          <w:rFonts w:ascii="Arial" w:hAnsi="Arial" w:cs="Arial"/>
          <w:sz w:val="24"/>
          <w:szCs w:val="24"/>
        </w:rPr>
        <w:t>and has told Bethan this</w:t>
      </w:r>
      <w:r w:rsidR="004620DD">
        <w:rPr>
          <w:rFonts w:ascii="Arial" w:hAnsi="Arial" w:cs="Arial"/>
          <w:sz w:val="24"/>
          <w:szCs w:val="24"/>
        </w:rPr>
        <w:t>,</w:t>
      </w:r>
      <w:r w:rsidR="005F3BBF">
        <w:rPr>
          <w:rFonts w:ascii="Arial" w:hAnsi="Arial" w:cs="Arial"/>
          <w:sz w:val="24"/>
          <w:szCs w:val="24"/>
        </w:rPr>
        <w:t xml:space="preserve"> but she </w:t>
      </w:r>
      <w:proofErr w:type="gramStart"/>
      <w:r w:rsidR="005F3BBF">
        <w:rPr>
          <w:rFonts w:ascii="Arial" w:hAnsi="Arial" w:cs="Arial"/>
          <w:sz w:val="24"/>
          <w:szCs w:val="24"/>
        </w:rPr>
        <w:t>still</w:t>
      </w:r>
      <w:r w:rsidR="006C18D7">
        <w:rPr>
          <w:rFonts w:ascii="Arial" w:hAnsi="Arial" w:cs="Arial"/>
          <w:sz w:val="24"/>
          <w:szCs w:val="24"/>
        </w:rPr>
        <w:t xml:space="preserve"> keeps</w:t>
      </w:r>
      <w:proofErr w:type="gramEnd"/>
      <w:r w:rsidR="006C18D7">
        <w:rPr>
          <w:rFonts w:ascii="Arial" w:hAnsi="Arial" w:cs="Arial"/>
          <w:sz w:val="24"/>
          <w:szCs w:val="24"/>
        </w:rPr>
        <w:t xml:space="preserve"> asking</w:t>
      </w:r>
      <w:r w:rsidR="00C4219A">
        <w:rPr>
          <w:rFonts w:ascii="Arial" w:hAnsi="Arial" w:cs="Arial"/>
          <w:sz w:val="24"/>
          <w:szCs w:val="24"/>
        </w:rPr>
        <w:t xml:space="preserve"> lots of </w:t>
      </w:r>
      <w:r w:rsidR="006C18D7">
        <w:rPr>
          <w:rFonts w:ascii="Arial" w:hAnsi="Arial" w:cs="Arial"/>
          <w:sz w:val="24"/>
          <w:szCs w:val="24"/>
        </w:rPr>
        <w:t xml:space="preserve">personal </w:t>
      </w:r>
      <w:r w:rsidR="00C4219A">
        <w:rPr>
          <w:rFonts w:ascii="Arial" w:hAnsi="Arial" w:cs="Arial"/>
          <w:sz w:val="24"/>
          <w:szCs w:val="24"/>
        </w:rPr>
        <w:t xml:space="preserve">questions about </w:t>
      </w:r>
      <w:r w:rsidR="006C18D7">
        <w:rPr>
          <w:rFonts w:ascii="Arial" w:hAnsi="Arial" w:cs="Arial"/>
          <w:sz w:val="24"/>
          <w:szCs w:val="24"/>
        </w:rPr>
        <w:t xml:space="preserve">him – where does he work, </w:t>
      </w:r>
      <w:r w:rsidR="0060156B">
        <w:rPr>
          <w:rFonts w:ascii="Arial" w:hAnsi="Arial" w:cs="Arial"/>
          <w:sz w:val="24"/>
          <w:szCs w:val="24"/>
        </w:rPr>
        <w:t>d</w:t>
      </w:r>
      <w:r w:rsidR="006C18D7">
        <w:rPr>
          <w:rFonts w:ascii="Arial" w:hAnsi="Arial" w:cs="Arial"/>
          <w:sz w:val="24"/>
          <w:szCs w:val="24"/>
        </w:rPr>
        <w:t>oes he earn lots of money, does he</w:t>
      </w:r>
      <w:r w:rsidR="009D1CA3">
        <w:rPr>
          <w:rFonts w:ascii="Arial" w:hAnsi="Arial" w:cs="Arial"/>
          <w:sz w:val="24"/>
          <w:szCs w:val="24"/>
        </w:rPr>
        <w:t xml:space="preserve"> own his own house</w:t>
      </w:r>
      <w:r w:rsidR="0060156B">
        <w:rPr>
          <w:rFonts w:ascii="Arial" w:hAnsi="Arial" w:cs="Arial"/>
          <w:sz w:val="24"/>
          <w:szCs w:val="24"/>
        </w:rPr>
        <w:t xml:space="preserve">? </w:t>
      </w:r>
      <w:r w:rsidR="008B69A4">
        <w:rPr>
          <w:rFonts w:ascii="Arial" w:hAnsi="Arial" w:cs="Arial"/>
          <w:sz w:val="24"/>
          <w:szCs w:val="24"/>
        </w:rPr>
        <w:t>Jan is afraid to offend Bethan in case she doesn</w:t>
      </w:r>
      <w:r w:rsidR="009F51B0">
        <w:rPr>
          <w:rFonts w:ascii="Arial" w:hAnsi="Arial" w:cs="Arial"/>
          <w:sz w:val="24"/>
          <w:szCs w:val="24"/>
        </w:rPr>
        <w:t>’</w:t>
      </w:r>
      <w:r w:rsidR="008B69A4">
        <w:rPr>
          <w:rFonts w:ascii="Arial" w:hAnsi="Arial" w:cs="Arial"/>
          <w:sz w:val="24"/>
          <w:szCs w:val="24"/>
        </w:rPr>
        <w:t>t want to work with her any more</w:t>
      </w:r>
      <w:r w:rsidR="004620DD">
        <w:rPr>
          <w:rFonts w:ascii="Arial" w:hAnsi="Arial" w:cs="Arial"/>
          <w:sz w:val="24"/>
          <w:szCs w:val="24"/>
        </w:rPr>
        <w:t>.</w:t>
      </w:r>
      <w:r w:rsidR="008B69A4">
        <w:rPr>
          <w:rFonts w:ascii="Arial" w:hAnsi="Arial" w:cs="Arial"/>
          <w:sz w:val="24"/>
          <w:szCs w:val="24"/>
        </w:rPr>
        <w:t xml:space="preserve"> </w:t>
      </w:r>
      <w:r w:rsidR="004620DD">
        <w:rPr>
          <w:rFonts w:ascii="Arial" w:hAnsi="Arial" w:cs="Arial"/>
          <w:sz w:val="24"/>
          <w:szCs w:val="24"/>
        </w:rPr>
        <w:t>T</w:t>
      </w:r>
      <w:r w:rsidR="008B69A4">
        <w:rPr>
          <w:rFonts w:ascii="Arial" w:hAnsi="Arial" w:cs="Arial"/>
          <w:sz w:val="24"/>
          <w:szCs w:val="24"/>
        </w:rPr>
        <w:t>he agency providing care ha</w:t>
      </w:r>
      <w:r w:rsidR="00C66C2D">
        <w:rPr>
          <w:rFonts w:ascii="Arial" w:hAnsi="Arial" w:cs="Arial"/>
          <w:sz w:val="24"/>
          <w:szCs w:val="24"/>
        </w:rPr>
        <w:t>s</w:t>
      </w:r>
      <w:r w:rsidR="008B69A4">
        <w:rPr>
          <w:rFonts w:ascii="Arial" w:hAnsi="Arial" w:cs="Arial"/>
          <w:sz w:val="24"/>
          <w:szCs w:val="24"/>
        </w:rPr>
        <w:t xml:space="preserve"> a high turnover of staff</w:t>
      </w:r>
      <w:r w:rsidR="000502C1">
        <w:rPr>
          <w:rFonts w:ascii="Arial" w:hAnsi="Arial" w:cs="Arial"/>
          <w:sz w:val="24"/>
          <w:szCs w:val="24"/>
        </w:rPr>
        <w:t xml:space="preserve"> </w:t>
      </w:r>
      <w:r w:rsidR="007B5BB4">
        <w:rPr>
          <w:rFonts w:ascii="Arial" w:hAnsi="Arial" w:cs="Arial"/>
          <w:sz w:val="24"/>
          <w:szCs w:val="24"/>
        </w:rPr>
        <w:t xml:space="preserve">and </w:t>
      </w:r>
      <w:r w:rsidR="0084650B">
        <w:rPr>
          <w:rFonts w:ascii="Arial" w:hAnsi="Arial" w:cs="Arial"/>
          <w:sz w:val="24"/>
          <w:szCs w:val="24"/>
        </w:rPr>
        <w:t xml:space="preserve">Jan is fed up having </w:t>
      </w:r>
      <w:r w:rsidR="00111EBE">
        <w:rPr>
          <w:rFonts w:ascii="Arial" w:hAnsi="Arial" w:cs="Arial"/>
          <w:sz w:val="24"/>
          <w:szCs w:val="24"/>
        </w:rPr>
        <w:t>different social care workers all the time.</w:t>
      </w:r>
    </w:p>
    <w:p w14:paraId="1D4E555B" w14:textId="77777777" w:rsidR="00111EBE" w:rsidRDefault="00111EBE" w:rsidP="00767CEC">
      <w:pPr>
        <w:tabs>
          <w:tab w:val="left" w:pos="1231"/>
        </w:tabs>
        <w:spacing w:after="0" w:line="276" w:lineRule="auto"/>
        <w:rPr>
          <w:rFonts w:ascii="Arial" w:hAnsi="Arial" w:cs="Arial"/>
          <w:sz w:val="24"/>
          <w:szCs w:val="24"/>
        </w:rPr>
      </w:pPr>
    </w:p>
    <w:p w14:paraId="7C50B339" w14:textId="77777777" w:rsidR="00B63608" w:rsidRDefault="00B63608" w:rsidP="00767CEC">
      <w:pPr>
        <w:tabs>
          <w:tab w:val="left" w:pos="1231"/>
        </w:tabs>
        <w:spacing w:after="0" w:line="276" w:lineRule="auto"/>
        <w:rPr>
          <w:rFonts w:ascii="Arial" w:hAnsi="Arial" w:cs="Arial"/>
          <w:sz w:val="24"/>
          <w:szCs w:val="24"/>
        </w:rPr>
      </w:pPr>
    </w:p>
    <w:p w14:paraId="784F3153" w14:textId="6F431A31" w:rsidR="00B92A86" w:rsidRPr="00E16FA6" w:rsidRDefault="00B92A86" w:rsidP="00767CEC">
      <w:pPr>
        <w:tabs>
          <w:tab w:val="left" w:pos="1231"/>
        </w:tabs>
        <w:spacing w:after="0" w:line="276" w:lineRule="auto"/>
        <w:rPr>
          <w:rFonts w:ascii="Arial" w:hAnsi="Arial" w:cs="Arial"/>
          <w:sz w:val="24"/>
          <w:szCs w:val="24"/>
        </w:rPr>
      </w:pPr>
      <w:r>
        <w:rPr>
          <w:rFonts w:ascii="Arial" w:hAnsi="Arial" w:cs="Arial"/>
          <w:sz w:val="24"/>
          <w:szCs w:val="24"/>
        </w:rPr>
        <w:t>Answer these questions</w:t>
      </w:r>
      <w:r w:rsidR="00EF78B9">
        <w:rPr>
          <w:rFonts w:ascii="Arial" w:hAnsi="Arial" w:cs="Arial"/>
          <w:sz w:val="24"/>
          <w:szCs w:val="24"/>
        </w:rPr>
        <w:t>:</w:t>
      </w:r>
    </w:p>
    <w:p w14:paraId="6891AEF6" w14:textId="77777777" w:rsidR="00D23E84" w:rsidRPr="00E16FA6" w:rsidRDefault="00D23E84" w:rsidP="00767CEC">
      <w:pPr>
        <w:tabs>
          <w:tab w:val="left" w:pos="1231"/>
        </w:tabs>
        <w:spacing w:after="0" w:line="276" w:lineRule="auto"/>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431B6E" w:rsidRPr="00E16FA6" w14:paraId="02E8B647" w14:textId="77777777" w:rsidTr="00431B6E">
        <w:tc>
          <w:tcPr>
            <w:tcW w:w="14174" w:type="dxa"/>
          </w:tcPr>
          <w:p w14:paraId="2D281912" w14:textId="77777777" w:rsidR="0064241C" w:rsidRPr="00E16FA6" w:rsidRDefault="0064241C" w:rsidP="00767CEC">
            <w:pPr>
              <w:tabs>
                <w:tab w:val="left" w:pos="1231"/>
              </w:tabs>
              <w:spacing w:line="276" w:lineRule="auto"/>
              <w:rPr>
                <w:rFonts w:ascii="Arial" w:hAnsi="Arial" w:cs="Arial"/>
                <w:sz w:val="24"/>
                <w:szCs w:val="24"/>
              </w:rPr>
            </w:pPr>
          </w:p>
          <w:p w14:paraId="76568B46" w14:textId="1C958B06" w:rsidR="00717B5E" w:rsidRDefault="00B92A86" w:rsidP="00767CEC">
            <w:pPr>
              <w:pStyle w:val="ListParagraph"/>
              <w:numPr>
                <w:ilvl w:val="0"/>
                <w:numId w:val="85"/>
              </w:numPr>
              <w:tabs>
                <w:tab w:val="left" w:pos="1231"/>
              </w:tabs>
              <w:spacing w:line="276" w:lineRule="auto"/>
              <w:rPr>
                <w:rFonts w:ascii="Arial" w:hAnsi="Arial" w:cs="Arial"/>
              </w:rPr>
            </w:pPr>
            <w:r>
              <w:rPr>
                <w:rFonts w:ascii="Arial" w:hAnsi="Arial" w:cs="Arial"/>
              </w:rPr>
              <w:t>How</w:t>
            </w:r>
            <w:r w:rsidR="00880454" w:rsidRPr="00E16FA6">
              <w:rPr>
                <w:rFonts w:ascii="Arial" w:hAnsi="Arial" w:cs="Arial"/>
              </w:rPr>
              <w:t xml:space="preserve"> has</w:t>
            </w:r>
            <w:r w:rsidR="007214CC" w:rsidRPr="00E16FA6">
              <w:rPr>
                <w:rFonts w:ascii="Arial" w:hAnsi="Arial" w:cs="Arial"/>
              </w:rPr>
              <w:t xml:space="preserve"> Bethan’</w:t>
            </w:r>
            <w:r w:rsidR="0064241C" w:rsidRPr="00E16FA6">
              <w:rPr>
                <w:rFonts w:ascii="Arial" w:hAnsi="Arial" w:cs="Arial"/>
              </w:rPr>
              <w:t>s behaviour been inappropriate</w:t>
            </w:r>
            <w:r w:rsidR="007214CC" w:rsidRPr="00E16FA6">
              <w:rPr>
                <w:rFonts w:ascii="Arial" w:hAnsi="Arial" w:cs="Arial"/>
              </w:rPr>
              <w:t>?</w:t>
            </w:r>
          </w:p>
          <w:p w14:paraId="188A6DAD" w14:textId="77777777" w:rsidR="00EF78B9" w:rsidRPr="00E16FA6" w:rsidRDefault="00EF78B9" w:rsidP="00767CEC">
            <w:pPr>
              <w:pStyle w:val="ListParagraph"/>
              <w:tabs>
                <w:tab w:val="left" w:pos="1231"/>
              </w:tabs>
              <w:spacing w:line="276" w:lineRule="auto"/>
              <w:rPr>
                <w:rFonts w:ascii="Arial" w:hAnsi="Arial" w:cs="Arial"/>
              </w:rPr>
            </w:pPr>
          </w:p>
          <w:p w14:paraId="6FF2158C" w14:textId="77777777" w:rsidR="0064241C" w:rsidRPr="00E16FA6" w:rsidRDefault="0064241C" w:rsidP="00767CEC">
            <w:pPr>
              <w:tabs>
                <w:tab w:val="left" w:pos="1231"/>
              </w:tabs>
              <w:spacing w:line="276" w:lineRule="auto"/>
              <w:rPr>
                <w:rFonts w:ascii="Arial" w:hAnsi="Arial" w:cs="Arial"/>
                <w:sz w:val="24"/>
                <w:szCs w:val="24"/>
              </w:rPr>
            </w:pPr>
          </w:p>
          <w:p w14:paraId="35318CC7" w14:textId="5CEDE99F" w:rsidR="002002CB" w:rsidRDefault="00CB7F95" w:rsidP="00767CEC">
            <w:pPr>
              <w:pStyle w:val="ListParagraph"/>
              <w:numPr>
                <w:ilvl w:val="0"/>
                <w:numId w:val="85"/>
              </w:numPr>
              <w:tabs>
                <w:tab w:val="left" w:pos="1231"/>
              </w:tabs>
              <w:spacing w:line="276" w:lineRule="auto"/>
              <w:rPr>
                <w:rFonts w:ascii="Arial" w:hAnsi="Arial" w:cs="Arial"/>
              </w:rPr>
            </w:pPr>
            <w:r w:rsidRPr="00E16FA6">
              <w:rPr>
                <w:rFonts w:ascii="Arial" w:hAnsi="Arial" w:cs="Arial"/>
              </w:rPr>
              <w:t>W</w:t>
            </w:r>
            <w:r w:rsidR="0064241C" w:rsidRPr="00E16FA6">
              <w:rPr>
                <w:rFonts w:ascii="Arial" w:hAnsi="Arial" w:cs="Arial"/>
              </w:rPr>
              <w:t xml:space="preserve">hy is it important </w:t>
            </w:r>
            <w:r w:rsidR="008E6469">
              <w:rPr>
                <w:rFonts w:ascii="Arial" w:hAnsi="Arial" w:cs="Arial"/>
              </w:rPr>
              <w:t>that you don’t form inappropriate</w:t>
            </w:r>
            <w:r w:rsidR="0064241C" w:rsidRPr="00E16FA6">
              <w:rPr>
                <w:rFonts w:ascii="Arial" w:hAnsi="Arial" w:cs="Arial"/>
              </w:rPr>
              <w:t xml:space="preserve"> relationships with individuals, their families or carers?</w:t>
            </w:r>
          </w:p>
          <w:p w14:paraId="5BDB1E3B" w14:textId="77777777" w:rsidR="00EF78B9" w:rsidRDefault="00EF78B9" w:rsidP="00767CEC">
            <w:pPr>
              <w:pStyle w:val="ListParagraph"/>
              <w:tabs>
                <w:tab w:val="left" w:pos="1231"/>
              </w:tabs>
              <w:spacing w:line="276" w:lineRule="auto"/>
              <w:rPr>
                <w:rFonts w:ascii="Arial" w:hAnsi="Arial" w:cs="Arial"/>
              </w:rPr>
            </w:pPr>
          </w:p>
          <w:p w14:paraId="5FB572C1" w14:textId="77777777" w:rsidR="00111EBE" w:rsidRPr="007D0454" w:rsidRDefault="00111EBE" w:rsidP="00767CEC">
            <w:pPr>
              <w:pStyle w:val="ListParagraph"/>
              <w:spacing w:line="276" w:lineRule="auto"/>
              <w:rPr>
                <w:rFonts w:ascii="Arial" w:hAnsi="Arial" w:cs="Arial"/>
              </w:rPr>
            </w:pPr>
          </w:p>
          <w:p w14:paraId="4370F6B6" w14:textId="03D27FD1" w:rsidR="00111EBE" w:rsidRDefault="00111EBE" w:rsidP="00767CEC">
            <w:pPr>
              <w:pStyle w:val="ListParagraph"/>
              <w:numPr>
                <w:ilvl w:val="0"/>
                <w:numId w:val="85"/>
              </w:numPr>
              <w:tabs>
                <w:tab w:val="left" w:pos="1231"/>
              </w:tabs>
              <w:spacing w:line="276" w:lineRule="auto"/>
              <w:rPr>
                <w:rFonts w:ascii="Arial" w:hAnsi="Arial" w:cs="Arial"/>
              </w:rPr>
            </w:pPr>
            <w:r>
              <w:rPr>
                <w:rFonts w:ascii="Arial" w:hAnsi="Arial" w:cs="Arial"/>
              </w:rPr>
              <w:t>How is there a power imbalance here between Bethan and Jan?</w:t>
            </w:r>
          </w:p>
          <w:p w14:paraId="0CA12929" w14:textId="77777777" w:rsidR="00EF78B9" w:rsidRPr="00E16FA6" w:rsidRDefault="00EF78B9" w:rsidP="00767CEC">
            <w:pPr>
              <w:pStyle w:val="ListParagraph"/>
              <w:tabs>
                <w:tab w:val="left" w:pos="1231"/>
              </w:tabs>
              <w:spacing w:line="276" w:lineRule="auto"/>
              <w:rPr>
                <w:rFonts w:ascii="Arial" w:hAnsi="Arial" w:cs="Arial"/>
              </w:rPr>
            </w:pPr>
          </w:p>
          <w:p w14:paraId="48F27DF1" w14:textId="77777777" w:rsidR="00B828E2" w:rsidRPr="00E16FA6" w:rsidRDefault="00B828E2" w:rsidP="00767CEC">
            <w:pPr>
              <w:pStyle w:val="ListParagraph"/>
              <w:tabs>
                <w:tab w:val="left" w:pos="1231"/>
              </w:tabs>
              <w:spacing w:line="276" w:lineRule="auto"/>
              <w:ind w:left="0"/>
              <w:rPr>
                <w:rFonts w:ascii="Arial" w:hAnsi="Arial" w:cs="Arial"/>
              </w:rPr>
            </w:pPr>
          </w:p>
          <w:p w14:paraId="19D6639D" w14:textId="5ACBF4BB" w:rsidR="0064241C" w:rsidRDefault="0076481C" w:rsidP="00767CEC">
            <w:pPr>
              <w:pStyle w:val="ListParagraph"/>
              <w:numPr>
                <w:ilvl w:val="0"/>
                <w:numId w:val="85"/>
              </w:numPr>
              <w:tabs>
                <w:tab w:val="left" w:pos="1231"/>
              </w:tabs>
              <w:spacing w:line="276" w:lineRule="auto"/>
              <w:rPr>
                <w:rFonts w:ascii="Arial" w:hAnsi="Arial" w:cs="Arial"/>
              </w:rPr>
            </w:pPr>
            <w:r w:rsidRPr="00E16FA6">
              <w:rPr>
                <w:rFonts w:ascii="Arial" w:hAnsi="Arial" w:cs="Arial"/>
              </w:rPr>
              <w:lastRenderedPageBreak/>
              <w:t xml:space="preserve">What do the </w:t>
            </w:r>
            <w:r w:rsidR="00C812C2">
              <w:rPr>
                <w:rFonts w:ascii="Arial" w:hAnsi="Arial" w:cs="Arial"/>
              </w:rPr>
              <w:t>c</w:t>
            </w:r>
            <w:r w:rsidR="00C812C2" w:rsidRPr="00E16FA6">
              <w:rPr>
                <w:rFonts w:ascii="Arial" w:hAnsi="Arial" w:cs="Arial"/>
              </w:rPr>
              <w:t xml:space="preserve">odes </w:t>
            </w:r>
            <w:r w:rsidRPr="00E16FA6">
              <w:rPr>
                <w:rFonts w:ascii="Arial" w:hAnsi="Arial" w:cs="Arial"/>
              </w:rPr>
              <w:t>tell you about inappropriate relationships</w:t>
            </w:r>
            <w:r w:rsidR="00FD0F18">
              <w:rPr>
                <w:rFonts w:ascii="Arial" w:hAnsi="Arial" w:cs="Arial"/>
              </w:rPr>
              <w:t>,</w:t>
            </w:r>
            <w:r w:rsidR="002058AE">
              <w:rPr>
                <w:rFonts w:ascii="Arial" w:hAnsi="Arial" w:cs="Arial"/>
              </w:rPr>
              <w:t xml:space="preserve"> and recognising and using power </w:t>
            </w:r>
            <w:r w:rsidR="00D4110C">
              <w:rPr>
                <w:rFonts w:ascii="Arial" w:hAnsi="Arial" w:cs="Arial"/>
              </w:rPr>
              <w:t>sensitively with individuals</w:t>
            </w:r>
            <w:r w:rsidRPr="00E16FA6">
              <w:rPr>
                <w:rFonts w:ascii="Arial" w:hAnsi="Arial" w:cs="Arial"/>
              </w:rPr>
              <w:t>?</w:t>
            </w:r>
          </w:p>
          <w:p w14:paraId="5A204D61" w14:textId="77777777" w:rsidR="00EF78B9" w:rsidRPr="00E16FA6" w:rsidRDefault="00EF78B9" w:rsidP="00767CEC">
            <w:pPr>
              <w:pStyle w:val="ListParagraph"/>
              <w:tabs>
                <w:tab w:val="left" w:pos="1231"/>
              </w:tabs>
              <w:spacing w:line="276" w:lineRule="auto"/>
              <w:rPr>
                <w:rFonts w:ascii="Arial" w:hAnsi="Arial" w:cs="Arial"/>
              </w:rPr>
            </w:pPr>
          </w:p>
          <w:p w14:paraId="48BFD8B0" w14:textId="77777777" w:rsidR="00717B5E" w:rsidRPr="00E16FA6" w:rsidRDefault="00717B5E" w:rsidP="00767CEC">
            <w:pPr>
              <w:tabs>
                <w:tab w:val="left" w:pos="1231"/>
              </w:tabs>
              <w:spacing w:line="276" w:lineRule="auto"/>
              <w:rPr>
                <w:rFonts w:ascii="Arial" w:hAnsi="Arial" w:cs="Arial"/>
                <w:sz w:val="24"/>
                <w:szCs w:val="24"/>
              </w:rPr>
            </w:pPr>
          </w:p>
        </w:tc>
      </w:tr>
    </w:tbl>
    <w:p w14:paraId="34A56935" w14:textId="7BCFB4DA" w:rsidR="00B134F3" w:rsidRPr="00E16FA6" w:rsidRDefault="00B134F3" w:rsidP="00767CEC">
      <w:pPr>
        <w:tabs>
          <w:tab w:val="left" w:pos="1231"/>
        </w:tabs>
        <w:spacing w:after="0" w:line="276" w:lineRule="auto"/>
        <w:rPr>
          <w:rFonts w:ascii="Arial" w:hAnsi="Arial" w:cs="Arial"/>
          <w:sz w:val="24"/>
          <w:szCs w:val="24"/>
        </w:rPr>
      </w:pPr>
    </w:p>
    <w:p w14:paraId="0AC29A70" w14:textId="77777777" w:rsidR="00B63608" w:rsidRDefault="00B63608" w:rsidP="00767CEC">
      <w:pPr>
        <w:spacing w:line="276" w:lineRule="auto"/>
        <w:ind w:left="-142"/>
        <w:rPr>
          <w:rFonts w:ascii="Arial" w:hAnsi="Arial" w:cs="Arial"/>
          <w:b/>
          <w:bCs/>
          <w:sz w:val="24"/>
          <w:szCs w:val="24"/>
        </w:rPr>
      </w:pPr>
    </w:p>
    <w:p w14:paraId="5684E57D" w14:textId="43423D8D" w:rsidR="00173DCF" w:rsidRDefault="00173DCF" w:rsidP="00767CEC">
      <w:pPr>
        <w:spacing w:line="276" w:lineRule="auto"/>
        <w:ind w:left="-142"/>
        <w:rPr>
          <w:rFonts w:ascii="Arial" w:hAnsi="Arial" w:cs="Arial"/>
          <w:b/>
          <w:bCs/>
          <w:sz w:val="24"/>
          <w:szCs w:val="24"/>
        </w:rPr>
      </w:pPr>
      <w:r w:rsidRPr="00956C7D">
        <w:rPr>
          <w:rFonts w:ascii="Arial" w:hAnsi="Arial" w:cs="Arial"/>
          <w:b/>
          <w:bCs/>
          <w:sz w:val="24"/>
          <w:szCs w:val="24"/>
        </w:rPr>
        <w:t>Let’s review what we</w:t>
      </w:r>
      <w:r w:rsidR="00FD0F18">
        <w:rPr>
          <w:rFonts w:ascii="Arial" w:hAnsi="Arial" w:cs="Arial"/>
          <w:b/>
          <w:bCs/>
          <w:sz w:val="24"/>
          <w:szCs w:val="24"/>
        </w:rPr>
        <w:t>’</w:t>
      </w:r>
      <w:r w:rsidRPr="00956C7D">
        <w:rPr>
          <w:rFonts w:ascii="Arial" w:hAnsi="Arial" w:cs="Arial"/>
          <w:b/>
          <w:bCs/>
          <w:sz w:val="24"/>
          <w:szCs w:val="24"/>
        </w:rPr>
        <w:t>ve learnt in this section</w:t>
      </w:r>
      <w:r w:rsidR="00847E04">
        <w:rPr>
          <w:rFonts w:ascii="Arial" w:hAnsi="Arial" w:cs="Arial"/>
          <w:b/>
          <w:bCs/>
          <w:sz w:val="24"/>
          <w:szCs w:val="24"/>
        </w:rPr>
        <w:t>.</w:t>
      </w:r>
    </w:p>
    <w:p w14:paraId="7530BFE9" w14:textId="1717CBA4" w:rsidR="00EF78B9" w:rsidRPr="00956C7D" w:rsidRDefault="00EF78B9" w:rsidP="00767CEC">
      <w:pPr>
        <w:spacing w:line="276" w:lineRule="auto"/>
        <w:ind w:left="-142"/>
        <w:rPr>
          <w:rFonts w:ascii="Arial" w:hAnsi="Arial" w:cs="Arial"/>
          <w:b/>
          <w:bCs/>
          <w:sz w:val="24"/>
          <w:szCs w:val="24"/>
        </w:rPr>
      </w:pPr>
      <w:r w:rsidRPr="00956C7D">
        <w:rPr>
          <w:rFonts w:ascii="Arial" w:hAnsi="Arial" w:cs="Arial"/>
          <w:b/>
          <w:bCs/>
          <w:sz w:val="24"/>
          <w:szCs w:val="24"/>
        </w:rPr>
        <w:t>Quiz</w:t>
      </w:r>
    </w:p>
    <w:p w14:paraId="043F50DF" w14:textId="77777777" w:rsidR="00EF39E6" w:rsidRDefault="00EF39E6" w:rsidP="00767CEC">
      <w:pPr>
        <w:shd w:val="clear" w:color="auto" w:fill="FFFFFF" w:themeFill="background1"/>
        <w:spacing w:after="0" w:line="276" w:lineRule="auto"/>
        <w:rPr>
          <w:rFonts w:ascii="Arial" w:hAnsi="Arial" w:cs="Arial"/>
          <w:b/>
          <w:sz w:val="24"/>
          <w:szCs w:val="24"/>
        </w:rPr>
      </w:pPr>
    </w:p>
    <w:p w14:paraId="479EBE33" w14:textId="77014EB0" w:rsidR="00EF39E6" w:rsidRPr="00956C7D" w:rsidRDefault="00EF39E6" w:rsidP="3F28E968">
      <w:pPr>
        <w:pStyle w:val="ListParagraph"/>
        <w:numPr>
          <w:ilvl w:val="0"/>
          <w:numId w:val="46"/>
        </w:numPr>
        <w:spacing w:line="276" w:lineRule="auto"/>
        <w:rPr>
          <w:rFonts w:ascii="Arial" w:hAnsi="Arial" w:cs="Arial"/>
          <w:lang w:val="en-US"/>
        </w:rPr>
      </w:pPr>
      <w:r w:rsidRPr="10814932">
        <w:rPr>
          <w:rFonts w:ascii="Arial" w:hAnsi="Arial" w:cs="Arial"/>
          <w:lang w:val="en-US"/>
        </w:rPr>
        <w:t>Greg has received a social media ‘friend request’ from one of the individuals he supports. What</w:t>
      </w:r>
      <w:r w:rsidR="005D3296" w:rsidRPr="10814932">
        <w:rPr>
          <w:rFonts w:ascii="Arial" w:hAnsi="Arial" w:cs="Arial"/>
          <w:lang w:val="en-US"/>
        </w:rPr>
        <w:t xml:space="preserve"> should</w:t>
      </w:r>
      <w:r w:rsidRPr="10814932">
        <w:rPr>
          <w:rFonts w:ascii="Arial" w:hAnsi="Arial" w:cs="Arial"/>
          <w:lang w:val="en-US"/>
        </w:rPr>
        <w:t xml:space="preserve"> Greg </w:t>
      </w:r>
      <w:r w:rsidR="005D3296" w:rsidRPr="10814932">
        <w:rPr>
          <w:rFonts w:ascii="Arial" w:hAnsi="Arial" w:cs="Arial"/>
          <w:lang w:val="en-US"/>
        </w:rPr>
        <w:t>do with</w:t>
      </w:r>
      <w:r w:rsidRPr="10814932">
        <w:rPr>
          <w:rFonts w:ascii="Arial" w:hAnsi="Arial" w:cs="Arial"/>
          <w:lang w:val="en-US"/>
        </w:rPr>
        <w:t xml:space="preserve"> the request?</w:t>
      </w:r>
    </w:p>
    <w:p w14:paraId="2FF3808C" w14:textId="0D197C26" w:rsidR="00EF39E6" w:rsidRPr="000B2761" w:rsidRDefault="00EF39E6" w:rsidP="00767CEC">
      <w:pPr>
        <w:pStyle w:val="ListParagraph"/>
        <w:numPr>
          <w:ilvl w:val="0"/>
          <w:numId w:val="86"/>
        </w:numPr>
        <w:spacing w:line="276" w:lineRule="auto"/>
        <w:rPr>
          <w:rFonts w:ascii="Arial" w:hAnsi="Arial" w:cs="Arial"/>
          <w:lang w:val="en"/>
        </w:rPr>
      </w:pPr>
      <w:r w:rsidRPr="000B2761">
        <w:rPr>
          <w:rFonts w:ascii="Arial" w:hAnsi="Arial" w:cs="Arial"/>
          <w:lang w:val="en"/>
        </w:rPr>
        <w:t>Ignore it and ask all colleagues to do the same.</w:t>
      </w:r>
    </w:p>
    <w:p w14:paraId="2B97426B" w14:textId="4698E0FD" w:rsidR="00EF39E6" w:rsidRPr="00C812C2" w:rsidRDefault="00EF39E6" w:rsidP="3F28E968">
      <w:pPr>
        <w:pStyle w:val="ListParagraph"/>
        <w:numPr>
          <w:ilvl w:val="0"/>
          <w:numId w:val="86"/>
        </w:numPr>
        <w:spacing w:line="276" w:lineRule="auto"/>
        <w:rPr>
          <w:rFonts w:ascii="Arial" w:hAnsi="Arial" w:cs="Arial"/>
          <w:lang w:val="en-US"/>
        </w:rPr>
      </w:pPr>
      <w:r w:rsidRPr="3F28E968">
        <w:rPr>
          <w:rFonts w:ascii="Arial" w:hAnsi="Arial" w:cs="Arial"/>
          <w:lang w:val="en-US"/>
        </w:rPr>
        <w:t xml:space="preserve">Explain to the individual that they </w:t>
      </w:r>
      <w:r w:rsidR="005D3296" w:rsidRPr="3F28E968">
        <w:rPr>
          <w:rFonts w:ascii="Arial" w:hAnsi="Arial" w:cs="Arial"/>
          <w:lang w:val="en-US"/>
        </w:rPr>
        <w:t>can’t</w:t>
      </w:r>
      <w:r w:rsidRPr="3F28E968">
        <w:rPr>
          <w:rFonts w:ascii="Arial" w:hAnsi="Arial" w:cs="Arial"/>
          <w:lang w:val="en-US"/>
        </w:rPr>
        <w:t xml:space="preserve"> accept</w:t>
      </w:r>
      <w:r w:rsidR="00CD1A67" w:rsidRPr="3F28E968">
        <w:rPr>
          <w:rFonts w:ascii="Arial" w:hAnsi="Arial" w:cs="Arial"/>
          <w:lang w:val="en-US"/>
        </w:rPr>
        <w:t xml:space="preserve"> it</w:t>
      </w:r>
      <w:r w:rsidRPr="3F28E968">
        <w:rPr>
          <w:rFonts w:ascii="Arial" w:hAnsi="Arial" w:cs="Arial"/>
          <w:lang w:val="en-US"/>
        </w:rPr>
        <w:t>.</w:t>
      </w:r>
    </w:p>
    <w:p w14:paraId="64DBC841" w14:textId="76C7A5F4" w:rsidR="00EF39E6" w:rsidRPr="000B2761" w:rsidRDefault="00EF39E6" w:rsidP="3F28E968">
      <w:pPr>
        <w:pStyle w:val="ListParagraph"/>
        <w:numPr>
          <w:ilvl w:val="0"/>
          <w:numId w:val="86"/>
        </w:numPr>
        <w:spacing w:line="276" w:lineRule="auto"/>
        <w:rPr>
          <w:rFonts w:ascii="Arial" w:hAnsi="Arial" w:cs="Arial"/>
          <w:lang w:val="en-US"/>
        </w:rPr>
      </w:pPr>
      <w:r w:rsidRPr="3F28E968">
        <w:rPr>
          <w:rFonts w:ascii="Arial" w:hAnsi="Arial" w:cs="Arial"/>
          <w:lang w:val="en-US"/>
        </w:rPr>
        <w:t xml:space="preserve">Decline it and </w:t>
      </w:r>
      <w:r w:rsidR="00CD1A67" w:rsidRPr="3F28E968">
        <w:rPr>
          <w:rFonts w:ascii="Arial" w:hAnsi="Arial" w:cs="Arial"/>
          <w:lang w:val="en-US"/>
        </w:rPr>
        <w:t xml:space="preserve">change </w:t>
      </w:r>
      <w:proofErr w:type="gramStart"/>
      <w:r w:rsidRPr="3F28E968">
        <w:rPr>
          <w:rFonts w:ascii="Arial" w:hAnsi="Arial" w:cs="Arial"/>
          <w:lang w:val="en-US"/>
        </w:rPr>
        <w:t>his</w:t>
      </w:r>
      <w:proofErr w:type="gramEnd"/>
      <w:r w:rsidRPr="3F28E968">
        <w:rPr>
          <w:rFonts w:ascii="Arial" w:hAnsi="Arial" w:cs="Arial"/>
          <w:lang w:val="en-US"/>
        </w:rPr>
        <w:t xml:space="preserve"> security settings to the highest</w:t>
      </w:r>
      <w:r w:rsidR="00CD1A67" w:rsidRPr="3F28E968">
        <w:rPr>
          <w:rFonts w:ascii="Arial" w:hAnsi="Arial" w:cs="Arial"/>
          <w:lang w:val="en-US"/>
        </w:rPr>
        <w:t xml:space="preserve"> available</w:t>
      </w:r>
      <w:r w:rsidRPr="3F28E968">
        <w:rPr>
          <w:rFonts w:ascii="Arial" w:hAnsi="Arial" w:cs="Arial"/>
          <w:lang w:val="en-US"/>
        </w:rPr>
        <w:t>.</w:t>
      </w:r>
    </w:p>
    <w:p w14:paraId="3E4F4AA9" w14:textId="4D9B63A5" w:rsidR="00EF39E6" w:rsidRPr="000B2761" w:rsidRDefault="00EF39E6" w:rsidP="00767CEC">
      <w:pPr>
        <w:pStyle w:val="ListParagraph"/>
        <w:numPr>
          <w:ilvl w:val="0"/>
          <w:numId w:val="86"/>
        </w:numPr>
        <w:shd w:val="clear" w:color="auto" w:fill="FFFFFF" w:themeFill="background1"/>
        <w:spacing w:line="276" w:lineRule="auto"/>
        <w:rPr>
          <w:rFonts w:ascii="Arial" w:hAnsi="Arial" w:cs="Arial"/>
          <w:lang w:val="en"/>
        </w:rPr>
      </w:pPr>
      <w:r w:rsidRPr="000B2761">
        <w:rPr>
          <w:rFonts w:ascii="Arial" w:hAnsi="Arial" w:cs="Arial"/>
          <w:lang w:val="en"/>
        </w:rPr>
        <w:t xml:space="preserve">Accept </w:t>
      </w:r>
      <w:proofErr w:type="gramStart"/>
      <w:r w:rsidRPr="000B2761">
        <w:rPr>
          <w:rFonts w:ascii="Arial" w:hAnsi="Arial" w:cs="Arial"/>
          <w:lang w:val="en"/>
        </w:rPr>
        <w:t>it</w:t>
      </w:r>
      <w:r w:rsidR="00CD1A67">
        <w:rPr>
          <w:rFonts w:ascii="Arial" w:hAnsi="Arial" w:cs="Arial"/>
          <w:lang w:val="en"/>
        </w:rPr>
        <w:t>,</w:t>
      </w:r>
      <w:r w:rsidRPr="000B2761">
        <w:rPr>
          <w:rFonts w:ascii="Arial" w:hAnsi="Arial" w:cs="Arial"/>
          <w:lang w:val="en"/>
        </w:rPr>
        <w:t xml:space="preserve"> but</w:t>
      </w:r>
      <w:proofErr w:type="gramEnd"/>
      <w:r w:rsidRPr="000B2761">
        <w:rPr>
          <w:rFonts w:ascii="Arial" w:hAnsi="Arial" w:cs="Arial"/>
          <w:lang w:val="en"/>
        </w:rPr>
        <w:t xml:space="preserve"> not post any comments about work from now on.</w:t>
      </w:r>
    </w:p>
    <w:p w14:paraId="3F7FEF6B" w14:textId="3B19E903" w:rsidR="002635CD" w:rsidRDefault="002635CD" w:rsidP="00767CEC">
      <w:pPr>
        <w:shd w:val="clear" w:color="auto" w:fill="FFFFFF" w:themeFill="background1"/>
        <w:spacing w:after="0" w:line="276" w:lineRule="auto"/>
        <w:ind w:hanging="142"/>
        <w:rPr>
          <w:rFonts w:ascii="Arial" w:hAnsi="Arial" w:cs="Arial"/>
          <w:sz w:val="24"/>
          <w:szCs w:val="24"/>
          <w:lang w:val="en"/>
        </w:rPr>
      </w:pPr>
    </w:p>
    <w:p w14:paraId="6C0CFA9E" w14:textId="6146B8E9" w:rsidR="002635CD" w:rsidRDefault="00A86314" w:rsidP="00767CEC">
      <w:pPr>
        <w:pStyle w:val="ListParagraph"/>
        <w:numPr>
          <w:ilvl w:val="0"/>
          <w:numId w:val="46"/>
        </w:numPr>
        <w:shd w:val="clear" w:color="auto" w:fill="FFFFFF" w:themeFill="background1"/>
        <w:spacing w:line="276" w:lineRule="auto"/>
        <w:rPr>
          <w:rFonts w:ascii="Arial" w:hAnsi="Arial" w:cs="Arial"/>
          <w:lang w:val="en"/>
        </w:rPr>
      </w:pPr>
      <w:r w:rsidRPr="00C812C2">
        <w:rPr>
          <w:rFonts w:ascii="Arial" w:hAnsi="Arial" w:cs="Arial"/>
          <w:lang w:val="en"/>
        </w:rPr>
        <w:t>Section</w:t>
      </w:r>
      <w:r>
        <w:rPr>
          <w:rFonts w:ascii="Arial" w:hAnsi="Arial" w:cs="Arial"/>
          <w:lang w:val="en"/>
        </w:rPr>
        <w:t xml:space="preserve"> 5 of the Code says</w:t>
      </w:r>
      <w:r w:rsidR="00CD1A67">
        <w:rPr>
          <w:rFonts w:ascii="Arial" w:hAnsi="Arial" w:cs="Arial"/>
          <w:lang w:val="en"/>
        </w:rPr>
        <w:t>:</w:t>
      </w:r>
    </w:p>
    <w:p w14:paraId="301A6259" w14:textId="54325E66" w:rsidR="00EF39E6" w:rsidRDefault="00BF03C5" w:rsidP="10814932">
      <w:pPr>
        <w:pStyle w:val="ListParagraph"/>
        <w:numPr>
          <w:ilvl w:val="0"/>
          <w:numId w:val="132"/>
        </w:numPr>
        <w:shd w:val="clear" w:color="auto" w:fill="FFFFFF" w:themeFill="background1"/>
        <w:spacing w:line="276" w:lineRule="auto"/>
        <w:rPr>
          <w:rFonts w:ascii="Arial" w:hAnsi="Arial" w:cs="Arial"/>
          <w:lang w:val="en-US"/>
        </w:rPr>
      </w:pPr>
      <w:r w:rsidRPr="10814932">
        <w:rPr>
          <w:rFonts w:ascii="Arial" w:hAnsi="Arial" w:cs="Arial"/>
          <w:lang w:val="en-US"/>
        </w:rPr>
        <w:t xml:space="preserve">I must act with integrity and in a way that maintains public trust and confidence in the social care profession – at work and outside work, online and in </w:t>
      </w:r>
      <w:proofErr w:type="spellStart"/>
      <w:r w:rsidRPr="10814932">
        <w:rPr>
          <w:rFonts w:ascii="Arial" w:hAnsi="Arial" w:cs="Arial"/>
          <w:lang w:val="en-US"/>
        </w:rPr>
        <w:t>personI</w:t>
      </w:r>
      <w:proofErr w:type="spellEnd"/>
      <w:r w:rsidRPr="10814932">
        <w:rPr>
          <w:rFonts w:ascii="Arial" w:hAnsi="Arial" w:cs="Arial"/>
          <w:lang w:val="en-US"/>
        </w:rPr>
        <w:t xml:space="preserve"> must act with integrity and in a way that maintains public trust and confidence in the social care </w:t>
      </w:r>
      <w:proofErr w:type="spellStart"/>
      <w:r w:rsidRPr="10814932">
        <w:rPr>
          <w:rFonts w:ascii="Arial" w:hAnsi="Arial" w:cs="Arial"/>
          <w:lang w:val="en-US"/>
        </w:rPr>
        <w:t>professionI</w:t>
      </w:r>
      <w:proofErr w:type="spellEnd"/>
      <w:r w:rsidRPr="10814932">
        <w:rPr>
          <w:rFonts w:ascii="Arial" w:hAnsi="Arial" w:cs="Arial"/>
          <w:lang w:val="en-US"/>
        </w:rPr>
        <w:t xml:space="preserve"> must act with in a way that maintains public confidence in the social care profession – at work and outside work, online and in person</w:t>
      </w:r>
    </w:p>
    <w:p w14:paraId="2CD93652" w14:textId="3327ABE8" w:rsidR="10814932" w:rsidRDefault="10814932" w:rsidP="10814932">
      <w:pPr>
        <w:spacing w:after="0" w:line="276" w:lineRule="auto"/>
        <w:rPr>
          <w:rFonts w:ascii="Arial" w:hAnsi="Arial" w:cs="Arial"/>
          <w:b/>
          <w:bCs/>
          <w:sz w:val="24"/>
          <w:szCs w:val="24"/>
          <w:lang w:val="en"/>
        </w:rPr>
      </w:pPr>
    </w:p>
    <w:p w14:paraId="4A01E13F" w14:textId="2CA8659D" w:rsidR="10814932" w:rsidRDefault="10814932" w:rsidP="10814932">
      <w:pPr>
        <w:spacing w:after="0" w:line="276" w:lineRule="auto"/>
        <w:rPr>
          <w:rFonts w:ascii="Arial" w:hAnsi="Arial" w:cs="Arial"/>
          <w:b/>
          <w:bCs/>
          <w:sz w:val="24"/>
          <w:szCs w:val="24"/>
          <w:lang w:val="en"/>
        </w:rPr>
      </w:pPr>
    </w:p>
    <w:p w14:paraId="7A292F2B" w14:textId="76B515F7" w:rsidR="00A10578" w:rsidRPr="00A935A4" w:rsidRDefault="00EF39E6" w:rsidP="00767CEC">
      <w:pPr>
        <w:spacing w:after="0" w:line="276" w:lineRule="auto"/>
        <w:rPr>
          <w:rFonts w:ascii="Arial" w:hAnsi="Arial" w:cs="Arial"/>
          <w:b/>
          <w:bCs/>
          <w:sz w:val="24"/>
          <w:szCs w:val="24"/>
          <w:lang w:val="en"/>
        </w:rPr>
      </w:pPr>
      <w:r w:rsidRPr="00A935A4">
        <w:rPr>
          <w:rFonts w:ascii="Arial" w:hAnsi="Arial" w:cs="Arial"/>
          <w:b/>
          <w:bCs/>
          <w:sz w:val="24"/>
          <w:szCs w:val="24"/>
          <w:lang w:val="en"/>
        </w:rPr>
        <w:t>Manger’s comments for section 5.</w:t>
      </w:r>
      <w:r>
        <w:rPr>
          <w:rFonts w:ascii="Arial" w:hAnsi="Arial" w:cs="Arial"/>
          <w:b/>
          <w:bCs/>
          <w:sz w:val="24"/>
          <w:szCs w:val="24"/>
          <w:lang w:val="en"/>
        </w:rPr>
        <w:t>5</w:t>
      </w:r>
    </w:p>
    <w:p w14:paraId="2C5CE55F" w14:textId="77777777" w:rsidR="00EF39E6" w:rsidRDefault="00EF39E6" w:rsidP="00767CEC">
      <w:pPr>
        <w:spacing w:after="0" w:line="276" w:lineRule="auto"/>
        <w:rPr>
          <w:rFonts w:ascii="Arial" w:hAnsi="Arial" w:cs="Arial"/>
          <w:sz w:val="24"/>
          <w:szCs w:val="24"/>
          <w:lang w:val="en"/>
        </w:rPr>
      </w:pPr>
    </w:p>
    <w:tbl>
      <w:tblPr>
        <w:tblStyle w:val="TableGrid"/>
        <w:tblW w:w="0" w:type="auto"/>
        <w:tblLook w:val="04A0" w:firstRow="1" w:lastRow="0" w:firstColumn="1" w:lastColumn="0" w:noHBand="0" w:noVBand="1"/>
      </w:tblPr>
      <w:tblGrid>
        <w:gridCol w:w="13948"/>
      </w:tblGrid>
      <w:tr w:rsidR="00EF39E6" w14:paraId="394B1203" w14:textId="77777777" w:rsidTr="00956C7D">
        <w:tc>
          <w:tcPr>
            <w:tcW w:w="13948" w:type="dxa"/>
          </w:tcPr>
          <w:p w14:paraId="3D5E0DF2" w14:textId="77777777" w:rsidR="00EF39E6" w:rsidRDefault="00EF39E6" w:rsidP="00767CEC">
            <w:pPr>
              <w:spacing w:line="276" w:lineRule="auto"/>
              <w:rPr>
                <w:rFonts w:ascii="Arial" w:hAnsi="Arial" w:cs="Arial"/>
                <w:sz w:val="24"/>
                <w:szCs w:val="24"/>
                <w:lang w:val="en"/>
              </w:rPr>
            </w:pPr>
          </w:p>
          <w:p w14:paraId="6AE9C431" w14:textId="77777777" w:rsidR="00297C18" w:rsidRDefault="00297C18" w:rsidP="00767CEC">
            <w:pPr>
              <w:spacing w:line="276" w:lineRule="auto"/>
              <w:rPr>
                <w:rFonts w:ascii="Arial" w:hAnsi="Arial" w:cs="Arial"/>
                <w:sz w:val="24"/>
                <w:szCs w:val="24"/>
                <w:lang w:val="en"/>
              </w:rPr>
            </w:pPr>
          </w:p>
          <w:p w14:paraId="71DCD2F2" w14:textId="77777777" w:rsidR="00297C18" w:rsidRDefault="00297C18" w:rsidP="00767CEC">
            <w:pPr>
              <w:spacing w:line="276" w:lineRule="auto"/>
              <w:rPr>
                <w:rFonts w:ascii="Arial" w:hAnsi="Arial" w:cs="Arial"/>
                <w:sz w:val="24"/>
                <w:szCs w:val="24"/>
                <w:lang w:val="en"/>
              </w:rPr>
            </w:pPr>
          </w:p>
          <w:p w14:paraId="02D82689" w14:textId="69941B01" w:rsidR="00297C18" w:rsidRDefault="00297C18" w:rsidP="00767CEC">
            <w:pPr>
              <w:spacing w:line="276" w:lineRule="auto"/>
              <w:rPr>
                <w:rFonts w:ascii="Arial" w:hAnsi="Arial" w:cs="Arial"/>
                <w:sz w:val="24"/>
                <w:szCs w:val="24"/>
                <w:lang w:val="en"/>
              </w:rPr>
            </w:pPr>
          </w:p>
        </w:tc>
      </w:tr>
    </w:tbl>
    <w:p w14:paraId="0F6356CF" w14:textId="77777777" w:rsidR="0052747A" w:rsidRDefault="0052747A" w:rsidP="00767CEC">
      <w:pPr>
        <w:shd w:val="clear" w:color="auto" w:fill="FFFFFF" w:themeFill="background1"/>
        <w:spacing w:after="0" w:line="276" w:lineRule="auto"/>
        <w:rPr>
          <w:rFonts w:ascii="Arial" w:hAnsi="Arial" w:cs="Arial"/>
          <w:b/>
          <w:sz w:val="24"/>
          <w:szCs w:val="24"/>
        </w:rPr>
      </w:pPr>
    </w:p>
    <w:p w14:paraId="50436059" w14:textId="3C09BC4D" w:rsidR="0052747A" w:rsidRDefault="0052747A" w:rsidP="00767CEC">
      <w:pPr>
        <w:shd w:val="clear" w:color="auto" w:fill="FFFFFF" w:themeFill="background1"/>
        <w:spacing w:after="0" w:line="276" w:lineRule="auto"/>
        <w:rPr>
          <w:rFonts w:ascii="Arial" w:hAnsi="Arial" w:cs="Arial"/>
          <w:b/>
          <w:bCs/>
          <w:sz w:val="24"/>
          <w:szCs w:val="24"/>
        </w:rPr>
      </w:pPr>
      <w:r w:rsidRPr="000039BB">
        <w:rPr>
          <w:rFonts w:ascii="Arial" w:hAnsi="Arial" w:cs="Arial"/>
          <w:b/>
          <w:bCs/>
          <w:sz w:val="24"/>
          <w:szCs w:val="24"/>
        </w:rPr>
        <w:t xml:space="preserve">Progress </w:t>
      </w:r>
      <w:r>
        <w:rPr>
          <w:rFonts w:ascii="Arial" w:hAnsi="Arial" w:cs="Arial"/>
          <w:b/>
          <w:bCs/>
          <w:sz w:val="24"/>
          <w:szCs w:val="24"/>
        </w:rPr>
        <w:t>l</w:t>
      </w:r>
      <w:r w:rsidRPr="000039BB">
        <w:rPr>
          <w:rFonts w:ascii="Arial" w:hAnsi="Arial" w:cs="Arial"/>
          <w:b/>
          <w:bCs/>
          <w:sz w:val="24"/>
          <w:szCs w:val="24"/>
        </w:rPr>
        <w:t xml:space="preserve">og – to be completed by </w:t>
      </w:r>
      <w:r>
        <w:rPr>
          <w:rFonts w:ascii="Arial" w:hAnsi="Arial" w:cs="Arial"/>
          <w:b/>
          <w:bCs/>
          <w:sz w:val="24"/>
          <w:szCs w:val="24"/>
        </w:rPr>
        <w:t xml:space="preserve">the </w:t>
      </w:r>
      <w:r w:rsidRPr="000039BB">
        <w:rPr>
          <w:rFonts w:ascii="Arial" w:hAnsi="Arial" w:cs="Arial"/>
          <w:b/>
          <w:bCs/>
          <w:sz w:val="24"/>
          <w:szCs w:val="24"/>
        </w:rPr>
        <w:t>manager</w:t>
      </w:r>
    </w:p>
    <w:p w14:paraId="5C89A09A" w14:textId="77777777" w:rsidR="0052747A" w:rsidRDefault="0052747A" w:rsidP="00767CEC">
      <w:pPr>
        <w:shd w:val="clear" w:color="auto" w:fill="FFFFFF" w:themeFill="background1"/>
        <w:spacing w:after="0" w:line="276" w:lineRule="auto"/>
        <w:rPr>
          <w:rFonts w:ascii="Arial" w:hAnsi="Arial" w:cs="Arial"/>
          <w:b/>
          <w:sz w:val="24"/>
          <w:szCs w:val="24"/>
        </w:rPr>
      </w:pPr>
    </w:p>
    <w:p w14:paraId="05BBE00E" w14:textId="049B2E14" w:rsidR="00842D45" w:rsidRDefault="00842D45" w:rsidP="00767CEC">
      <w:pPr>
        <w:shd w:val="clear" w:color="auto" w:fill="FFFFFF" w:themeFill="background1"/>
        <w:spacing w:after="0" w:line="276" w:lineRule="auto"/>
        <w:rPr>
          <w:rFonts w:ascii="Arial" w:hAnsi="Arial" w:cs="Arial"/>
          <w:b/>
          <w:bCs/>
          <w:sz w:val="24"/>
          <w:szCs w:val="24"/>
        </w:rPr>
      </w:pPr>
      <w:r w:rsidRPr="00E16FA6">
        <w:rPr>
          <w:rFonts w:ascii="Arial" w:hAnsi="Arial" w:cs="Arial"/>
          <w:b/>
          <w:sz w:val="24"/>
          <w:szCs w:val="24"/>
        </w:rPr>
        <w:t xml:space="preserve">5.5 </w:t>
      </w:r>
      <w:r w:rsidRPr="00E16FA6">
        <w:rPr>
          <w:rFonts w:ascii="Arial" w:hAnsi="Arial" w:cs="Arial"/>
          <w:b/>
          <w:bCs/>
          <w:sz w:val="24"/>
          <w:szCs w:val="24"/>
        </w:rPr>
        <w:t>Personal conduct of health and social care workers</w:t>
      </w:r>
    </w:p>
    <w:p w14:paraId="0D031A74" w14:textId="77777777" w:rsidR="0052747A" w:rsidRPr="00E16FA6" w:rsidRDefault="0052747A" w:rsidP="00767CEC">
      <w:pPr>
        <w:shd w:val="clear" w:color="auto" w:fill="FFFFFF" w:themeFill="background1"/>
        <w:spacing w:after="0" w:line="276" w:lineRule="auto"/>
        <w:rPr>
          <w:rFonts w:ascii="Arial" w:hAnsi="Arial" w:cs="Arial"/>
          <w:b/>
          <w:bCs/>
          <w:sz w:val="24"/>
          <w:szCs w:val="24"/>
        </w:rPr>
      </w:pPr>
    </w:p>
    <w:p w14:paraId="138F22C0" w14:textId="77777777" w:rsidR="00842D45" w:rsidRPr="00E16FA6" w:rsidRDefault="00842D45" w:rsidP="00767CEC">
      <w:pPr>
        <w:shd w:val="clear" w:color="auto" w:fill="FFFFFF" w:themeFill="background1"/>
        <w:spacing w:after="0" w:line="276" w:lineRule="auto"/>
        <w:rPr>
          <w:rFonts w:ascii="Arial" w:hAnsi="Arial" w:cs="Arial"/>
          <w:b/>
          <w:bCs/>
          <w:sz w:val="24"/>
          <w:szCs w:val="24"/>
        </w:rPr>
      </w:pPr>
      <w:r w:rsidRPr="00E16FA6">
        <w:rPr>
          <w:rFonts w:ascii="Arial" w:hAnsi="Arial" w:cs="Arial"/>
          <w:b/>
          <w:bCs/>
          <w:sz w:val="24"/>
          <w:szCs w:val="24"/>
        </w:rPr>
        <w:t>The importance of upholding the profession of health and social care workers</w:t>
      </w:r>
    </w:p>
    <w:p w14:paraId="23B8DB25" w14:textId="77777777" w:rsidR="00842D45" w:rsidRPr="00E16FA6" w:rsidRDefault="00842D45" w:rsidP="00767CEC">
      <w:pPr>
        <w:tabs>
          <w:tab w:val="left" w:pos="1231"/>
        </w:tabs>
        <w:spacing w:after="0" w:line="276" w:lineRule="auto"/>
        <w:rPr>
          <w:rFonts w:ascii="Arial" w:hAnsi="Arial" w:cs="Arial"/>
          <w:sz w:val="24"/>
          <w:szCs w:val="24"/>
        </w:rPr>
      </w:pPr>
    </w:p>
    <w:tbl>
      <w:tblPr>
        <w:tblStyle w:val="TableGrid3"/>
        <w:tblW w:w="14029" w:type="dxa"/>
        <w:tblLook w:val="04A0" w:firstRow="1" w:lastRow="0" w:firstColumn="1" w:lastColumn="0" w:noHBand="0" w:noVBand="1"/>
      </w:tblPr>
      <w:tblGrid>
        <w:gridCol w:w="12186"/>
        <w:gridCol w:w="1843"/>
      </w:tblGrid>
      <w:tr w:rsidR="00842D45" w:rsidRPr="000039BB" w14:paraId="35D24DE3" w14:textId="77777777" w:rsidTr="10814932">
        <w:tc>
          <w:tcPr>
            <w:tcW w:w="12186" w:type="dxa"/>
            <w:shd w:val="clear" w:color="auto" w:fill="D9D9D9" w:themeFill="background1" w:themeFillShade="D9"/>
          </w:tcPr>
          <w:p w14:paraId="6CCABEF5" w14:textId="499EC0F6" w:rsidR="00842D45" w:rsidRPr="000039BB" w:rsidRDefault="00842D45" w:rsidP="10814932">
            <w:pPr>
              <w:spacing w:line="276" w:lineRule="auto"/>
              <w:rPr>
                <w:rFonts w:eastAsia="Arial"/>
                <w:b/>
                <w:bCs/>
              </w:rPr>
            </w:pPr>
            <w:r w:rsidRPr="10814932">
              <w:rPr>
                <w:rFonts w:eastAsia="Arial"/>
                <w:b/>
                <w:bCs/>
              </w:rPr>
              <w:t>By completing the workbook activities in this section</w:t>
            </w:r>
            <w:r w:rsidR="00E30013" w:rsidRPr="10814932">
              <w:rPr>
                <w:rFonts w:eastAsia="Arial"/>
                <w:b/>
                <w:bCs/>
              </w:rPr>
              <w:t>,</w:t>
            </w:r>
            <w:r w:rsidRPr="10814932">
              <w:rPr>
                <w:rFonts w:eastAsia="Arial"/>
                <w:b/>
                <w:bCs/>
              </w:rPr>
              <w:t xml:space="preserve"> the worker has shown they know</w:t>
            </w:r>
            <w:r w:rsidR="00E30013" w:rsidRPr="10814932">
              <w:rPr>
                <w:rFonts w:eastAsia="Arial"/>
                <w:b/>
                <w:bCs/>
              </w:rPr>
              <w:t>:</w:t>
            </w:r>
          </w:p>
        </w:tc>
        <w:tc>
          <w:tcPr>
            <w:tcW w:w="1843" w:type="dxa"/>
            <w:shd w:val="clear" w:color="auto" w:fill="D9D9D9" w:themeFill="background1" w:themeFillShade="D9"/>
          </w:tcPr>
          <w:p w14:paraId="390CA993" w14:textId="6B595AA7" w:rsidR="00842D45" w:rsidRPr="000039BB" w:rsidRDefault="745B45B4" w:rsidP="10814932">
            <w:pPr>
              <w:spacing w:line="276" w:lineRule="auto"/>
              <w:rPr>
                <w:rFonts w:eastAsia="Arial"/>
                <w:b/>
                <w:bCs/>
              </w:rPr>
            </w:pPr>
            <w:r w:rsidRPr="10814932">
              <w:rPr>
                <w:rFonts w:eastAsia="Arial"/>
                <w:b/>
                <w:bCs/>
              </w:rPr>
              <w:t>Sign and date</w:t>
            </w:r>
          </w:p>
        </w:tc>
      </w:tr>
      <w:tr w:rsidR="00842D45" w:rsidRPr="000039BB" w14:paraId="061868F5" w14:textId="77777777" w:rsidTr="10814932">
        <w:tc>
          <w:tcPr>
            <w:tcW w:w="12186" w:type="dxa"/>
          </w:tcPr>
          <w:p w14:paraId="6C5B4405" w14:textId="77777777" w:rsidR="00842D45" w:rsidRDefault="00842D45" w:rsidP="10814932">
            <w:pPr>
              <w:spacing w:line="276" w:lineRule="auto"/>
              <w:rPr>
                <w:rFonts w:eastAsia="Arial"/>
              </w:rPr>
            </w:pPr>
            <w:r w:rsidRPr="10814932">
              <w:rPr>
                <w:rFonts w:eastAsia="Arial"/>
              </w:rPr>
              <w:t xml:space="preserve">What is meant by positive role modelling in health and social care </w:t>
            </w:r>
          </w:p>
          <w:p w14:paraId="6419AA66" w14:textId="4FC24EF1" w:rsidR="00401770" w:rsidRPr="000039BB" w:rsidRDefault="00401770" w:rsidP="10814932">
            <w:pPr>
              <w:spacing w:line="276" w:lineRule="auto"/>
              <w:rPr>
                <w:rFonts w:eastAsia="Arial"/>
                <w:b/>
                <w:bCs/>
              </w:rPr>
            </w:pPr>
          </w:p>
        </w:tc>
        <w:tc>
          <w:tcPr>
            <w:tcW w:w="1843" w:type="dxa"/>
          </w:tcPr>
          <w:p w14:paraId="47AAFF7E" w14:textId="77777777" w:rsidR="00842D45" w:rsidRPr="000039BB" w:rsidRDefault="00842D45" w:rsidP="10814932">
            <w:pPr>
              <w:spacing w:line="276" w:lineRule="auto"/>
              <w:rPr>
                <w:rFonts w:eastAsia="Arial"/>
              </w:rPr>
            </w:pPr>
          </w:p>
        </w:tc>
      </w:tr>
      <w:tr w:rsidR="00842D45" w:rsidRPr="000039BB" w14:paraId="5521B0AA" w14:textId="77777777" w:rsidTr="10814932">
        <w:tc>
          <w:tcPr>
            <w:tcW w:w="12186" w:type="dxa"/>
          </w:tcPr>
          <w:p w14:paraId="2AE17022" w14:textId="77777777" w:rsidR="00842D45" w:rsidRDefault="00842D45" w:rsidP="10814932">
            <w:pPr>
              <w:spacing w:line="276" w:lineRule="auto"/>
              <w:rPr>
                <w:rFonts w:eastAsia="Arial"/>
              </w:rPr>
            </w:pPr>
            <w:r w:rsidRPr="10814932">
              <w:rPr>
                <w:rFonts w:eastAsia="Arial"/>
              </w:rPr>
              <w:t xml:space="preserve">Why it is important not to behave in a way, in work or outside work, </w:t>
            </w:r>
            <w:r w:rsidR="1CE5B295" w:rsidRPr="10814932">
              <w:rPr>
                <w:rFonts w:eastAsia="Arial"/>
              </w:rPr>
              <w:t xml:space="preserve">that </w:t>
            </w:r>
            <w:r w:rsidRPr="10814932">
              <w:rPr>
                <w:rFonts w:eastAsia="Arial"/>
              </w:rPr>
              <w:t>would call into question your suitability to work in the health and social care profession</w:t>
            </w:r>
          </w:p>
          <w:p w14:paraId="36E8D40E" w14:textId="044D772B" w:rsidR="00401770" w:rsidRPr="000039BB" w:rsidRDefault="00401770" w:rsidP="10814932">
            <w:pPr>
              <w:spacing w:line="276" w:lineRule="auto"/>
              <w:rPr>
                <w:rFonts w:eastAsia="Arial"/>
                <w:b/>
                <w:bCs/>
              </w:rPr>
            </w:pPr>
          </w:p>
        </w:tc>
        <w:tc>
          <w:tcPr>
            <w:tcW w:w="1843" w:type="dxa"/>
          </w:tcPr>
          <w:p w14:paraId="1D1BF8BA" w14:textId="77777777" w:rsidR="00842D45" w:rsidRPr="000039BB" w:rsidRDefault="00842D45" w:rsidP="10814932">
            <w:pPr>
              <w:spacing w:line="276" w:lineRule="auto"/>
              <w:rPr>
                <w:rFonts w:eastAsia="Arial"/>
              </w:rPr>
            </w:pPr>
          </w:p>
        </w:tc>
      </w:tr>
      <w:tr w:rsidR="00842D45" w:rsidRPr="000039BB" w14:paraId="2541E02C" w14:textId="77777777" w:rsidTr="10814932">
        <w:tc>
          <w:tcPr>
            <w:tcW w:w="12186" w:type="dxa"/>
          </w:tcPr>
          <w:p w14:paraId="433EFA1B" w14:textId="77777777" w:rsidR="00842D45" w:rsidRDefault="00842D45" w:rsidP="10814932">
            <w:pPr>
              <w:spacing w:line="276" w:lineRule="auto"/>
              <w:rPr>
                <w:rFonts w:eastAsia="Arial"/>
              </w:rPr>
            </w:pPr>
            <w:r w:rsidRPr="10814932">
              <w:rPr>
                <w:rFonts w:eastAsia="Arial"/>
              </w:rPr>
              <w:t>The relationship between the use of social media and personal and professional conduct</w:t>
            </w:r>
          </w:p>
          <w:p w14:paraId="3120BB19" w14:textId="25979514" w:rsidR="00401770" w:rsidRPr="000039BB" w:rsidRDefault="00401770" w:rsidP="10814932">
            <w:pPr>
              <w:spacing w:line="276" w:lineRule="auto"/>
              <w:rPr>
                <w:rFonts w:eastAsia="Arial"/>
                <w:b/>
                <w:bCs/>
              </w:rPr>
            </w:pPr>
          </w:p>
        </w:tc>
        <w:tc>
          <w:tcPr>
            <w:tcW w:w="1843" w:type="dxa"/>
          </w:tcPr>
          <w:p w14:paraId="4FB6720B" w14:textId="77777777" w:rsidR="00842D45" w:rsidRPr="000039BB" w:rsidRDefault="00842D45" w:rsidP="10814932">
            <w:pPr>
              <w:spacing w:line="276" w:lineRule="auto"/>
              <w:rPr>
                <w:rFonts w:eastAsia="Arial"/>
              </w:rPr>
            </w:pPr>
          </w:p>
        </w:tc>
      </w:tr>
      <w:tr w:rsidR="00842D45" w:rsidRPr="00E16FA6" w14:paraId="6EECC9CE" w14:textId="77777777" w:rsidTr="10814932">
        <w:tc>
          <w:tcPr>
            <w:tcW w:w="12186" w:type="dxa"/>
          </w:tcPr>
          <w:p w14:paraId="4211DB13" w14:textId="77777777" w:rsidR="00842D45" w:rsidRDefault="00842D45" w:rsidP="10814932">
            <w:pPr>
              <w:spacing w:line="276" w:lineRule="auto"/>
              <w:rPr>
                <w:rFonts w:eastAsia="Arial"/>
              </w:rPr>
            </w:pPr>
            <w:r w:rsidRPr="10814932">
              <w:rPr>
                <w:rFonts w:eastAsia="Arial"/>
              </w:rPr>
              <w:t>Why it is important not to form inappropriate relationships with individuals, their families, carers, colleagues or others</w:t>
            </w:r>
          </w:p>
          <w:p w14:paraId="5366C800" w14:textId="620DAF7B" w:rsidR="00401770" w:rsidRPr="00E16FA6" w:rsidRDefault="00401770" w:rsidP="10814932">
            <w:pPr>
              <w:spacing w:line="276" w:lineRule="auto"/>
              <w:rPr>
                <w:rFonts w:eastAsia="Arial"/>
              </w:rPr>
            </w:pPr>
          </w:p>
        </w:tc>
        <w:tc>
          <w:tcPr>
            <w:tcW w:w="1843" w:type="dxa"/>
          </w:tcPr>
          <w:p w14:paraId="291392A0" w14:textId="77777777" w:rsidR="00842D45" w:rsidRPr="00E16FA6" w:rsidRDefault="00842D45" w:rsidP="10814932">
            <w:pPr>
              <w:spacing w:line="276" w:lineRule="auto"/>
              <w:rPr>
                <w:rFonts w:eastAsia="Arial"/>
              </w:rPr>
            </w:pPr>
          </w:p>
        </w:tc>
      </w:tr>
      <w:tr w:rsidR="00842D45" w:rsidRPr="00E16FA6" w14:paraId="56A801FB" w14:textId="77777777" w:rsidTr="10814932">
        <w:tc>
          <w:tcPr>
            <w:tcW w:w="12186" w:type="dxa"/>
          </w:tcPr>
          <w:p w14:paraId="363F5BBE" w14:textId="77777777" w:rsidR="00842D45" w:rsidRDefault="00842D45" w:rsidP="10814932">
            <w:pPr>
              <w:spacing w:line="276" w:lineRule="auto"/>
              <w:rPr>
                <w:rFonts w:eastAsia="Arial"/>
              </w:rPr>
            </w:pPr>
            <w:r w:rsidRPr="10814932">
              <w:rPr>
                <w:rFonts w:eastAsia="Arial"/>
              </w:rPr>
              <w:t>Why it is important to recognise and use sensitively the power that comes from working with individuals and carers and not act in any way that abuses this power</w:t>
            </w:r>
          </w:p>
          <w:p w14:paraId="5BF9EA4B" w14:textId="420E3621" w:rsidR="00401770" w:rsidRPr="00E16FA6" w:rsidRDefault="00401770" w:rsidP="10814932">
            <w:pPr>
              <w:spacing w:line="276" w:lineRule="auto"/>
              <w:rPr>
                <w:rFonts w:eastAsia="Arial"/>
              </w:rPr>
            </w:pPr>
          </w:p>
        </w:tc>
        <w:tc>
          <w:tcPr>
            <w:tcW w:w="1843" w:type="dxa"/>
          </w:tcPr>
          <w:p w14:paraId="1D9E22C1" w14:textId="77777777" w:rsidR="00842D45" w:rsidRPr="00E16FA6" w:rsidRDefault="00842D45" w:rsidP="10814932">
            <w:pPr>
              <w:spacing w:line="276" w:lineRule="auto"/>
              <w:rPr>
                <w:rFonts w:eastAsia="Arial"/>
              </w:rPr>
            </w:pPr>
          </w:p>
        </w:tc>
      </w:tr>
    </w:tbl>
    <w:p w14:paraId="48C1DE90" w14:textId="75E64CC4" w:rsidR="00B8542B" w:rsidRPr="00A10578" w:rsidRDefault="00A10578" w:rsidP="10814932">
      <w:pPr>
        <w:pStyle w:val="Heading2"/>
        <w:tabs>
          <w:tab w:val="left" w:pos="1231"/>
        </w:tabs>
        <w:spacing w:after="0"/>
        <w:rPr>
          <w:rFonts w:cs="Arial"/>
          <w:sz w:val="24"/>
          <w:szCs w:val="24"/>
        </w:rPr>
      </w:pPr>
      <w:r>
        <w:t xml:space="preserve">5.6 </w:t>
      </w:r>
      <w:r w:rsidR="00B8542B">
        <w:t xml:space="preserve">Continuing </w:t>
      </w:r>
      <w:r w:rsidR="00E30013">
        <w:t>p</w:t>
      </w:r>
      <w:r w:rsidR="00B8542B">
        <w:t xml:space="preserve">rofessional </w:t>
      </w:r>
      <w:r w:rsidR="00E30013">
        <w:t>d</w:t>
      </w:r>
      <w:r w:rsidR="00B8542B">
        <w:t xml:space="preserve">evelopment </w:t>
      </w:r>
    </w:p>
    <w:p w14:paraId="00A99C1D" w14:textId="0C8A4E16" w:rsidR="005159A9" w:rsidRDefault="00B60758" w:rsidP="00767CEC">
      <w:pPr>
        <w:tabs>
          <w:tab w:val="left" w:pos="1231"/>
        </w:tabs>
        <w:spacing w:after="0" w:line="276" w:lineRule="auto"/>
        <w:rPr>
          <w:rFonts w:ascii="Arial" w:hAnsi="Arial" w:cs="Arial"/>
          <w:sz w:val="24"/>
          <w:szCs w:val="24"/>
        </w:rPr>
      </w:pPr>
      <w:r w:rsidRPr="10814932">
        <w:rPr>
          <w:rFonts w:ascii="Arial" w:hAnsi="Arial" w:cs="Arial"/>
          <w:sz w:val="24"/>
          <w:szCs w:val="24"/>
        </w:rPr>
        <w:lastRenderedPageBreak/>
        <w:t xml:space="preserve">The </w:t>
      </w:r>
      <w:hyperlink r:id="rId26">
        <w:r w:rsidR="00986616" w:rsidRPr="10814932">
          <w:rPr>
            <w:rStyle w:val="Hyperlink"/>
            <w:rFonts w:ascii="Arial" w:hAnsi="Arial" w:cs="Arial"/>
            <w:sz w:val="24"/>
            <w:szCs w:val="24"/>
          </w:rPr>
          <w:t>C</w:t>
        </w:r>
        <w:r w:rsidRPr="10814932">
          <w:rPr>
            <w:rStyle w:val="Hyperlink"/>
            <w:rFonts w:ascii="Arial" w:hAnsi="Arial" w:cs="Arial"/>
            <w:sz w:val="24"/>
            <w:szCs w:val="24"/>
          </w:rPr>
          <w:t xml:space="preserve">ode of </w:t>
        </w:r>
        <w:r w:rsidR="00CB7F95" w:rsidRPr="10814932">
          <w:rPr>
            <w:rStyle w:val="Hyperlink"/>
            <w:rFonts w:ascii="Arial" w:hAnsi="Arial" w:cs="Arial"/>
            <w:sz w:val="24"/>
            <w:szCs w:val="24"/>
          </w:rPr>
          <w:t>p</w:t>
        </w:r>
        <w:r w:rsidRPr="10814932">
          <w:rPr>
            <w:rStyle w:val="Hyperlink"/>
            <w:rFonts w:ascii="Arial" w:hAnsi="Arial" w:cs="Arial"/>
            <w:sz w:val="24"/>
            <w:szCs w:val="24"/>
          </w:rPr>
          <w:t xml:space="preserve">rofessional </w:t>
        </w:r>
        <w:r w:rsidR="00CB7F95" w:rsidRPr="10814932">
          <w:rPr>
            <w:rStyle w:val="Hyperlink"/>
            <w:rFonts w:ascii="Arial" w:hAnsi="Arial" w:cs="Arial"/>
            <w:sz w:val="24"/>
            <w:szCs w:val="24"/>
          </w:rPr>
          <w:t>p</w:t>
        </w:r>
        <w:r w:rsidRPr="10814932">
          <w:rPr>
            <w:rStyle w:val="Hyperlink"/>
            <w:rFonts w:ascii="Arial" w:hAnsi="Arial" w:cs="Arial"/>
            <w:sz w:val="24"/>
            <w:szCs w:val="24"/>
          </w:rPr>
          <w:t>ract</w:t>
        </w:r>
        <w:r w:rsidR="00617A35" w:rsidRPr="10814932">
          <w:rPr>
            <w:rStyle w:val="Hyperlink"/>
            <w:rFonts w:ascii="Arial" w:hAnsi="Arial" w:cs="Arial"/>
            <w:sz w:val="24"/>
            <w:szCs w:val="24"/>
          </w:rPr>
          <w:t xml:space="preserve">ice </w:t>
        </w:r>
        <w:r w:rsidR="00986616" w:rsidRPr="10814932">
          <w:rPr>
            <w:rStyle w:val="Hyperlink"/>
            <w:rFonts w:ascii="Arial" w:hAnsi="Arial" w:cs="Arial"/>
            <w:sz w:val="24"/>
            <w:szCs w:val="24"/>
          </w:rPr>
          <w:t>for social care workers</w:t>
        </w:r>
      </w:hyperlink>
      <w:r w:rsidR="00986616" w:rsidRPr="10814932">
        <w:rPr>
          <w:rFonts w:ascii="Arial" w:hAnsi="Arial" w:cs="Arial"/>
          <w:sz w:val="24"/>
          <w:szCs w:val="24"/>
        </w:rPr>
        <w:t xml:space="preserve"> </w:t>
      </w:r>
      <w:r w:rsidR="00617A35" w:rsidRPr="10814932">
        <w:rPr>
          <w:rFonts w:ascii="Arial" w:hAnsi="Arial" w:cs="Arial"/>
          <w:sz w:val="24"/>
          <w:szCs w:val="24"/>
        </w:rPr>
        <w:t>set</w:t>
      </w:r>
      <w:r w:rsidR="00986616" w:rsidRPr="10814932">
        <w:rPr>
          <w:rFonts w:ascii="Arial" w:hAnsi="Arial" w:cs="Arial"/>
          <w:sz w:val="24"/>
          <w:szCs w:val="24"/>
        </w:rPr>
        <w:t>s</w:t>
      </w:r>
      <w:r w:rsidR="00617A35" w:rsidRPr="10814932">
        <w:rPr>
          <w:rFonts w:ascii="Arial" w:hAnsi="Arial" w:cs="Arial"/>
          <w:sz w:val="24"/>
          <w:szCs w:val="24"/>
        </w:rPr>
        <w:t xml:space="preserve"> out the </w:t>
      </w:r>
      <w:r w:rsidR="00FA3488" w:rsidRPr="10814932">
        <w:rPr>
          <w:rFonts w:ascii="Arial" w:hAnsi="Arial" w:cs="Arial"/>
          <w:sz w:val="24"/>
          <w:szCs w:val="24"/>
        </w:rPr>
        <w:t xml:space="preserve">need </w:t>
      </w:r>
      <w:r w:rsidR="000A6A66" w:rsidRPr="10814932">
        <w:rPr>
          <w:rFonts w:ascii="Arial" w:hAnsi="Arial" w:cs="Arial"/>
          <w:sz w:val="24"/>
          <w:szCs w:val="24"/>
        </w:rPr>
        <w:t xml:space="preserve">for </w:t>
      </w:r>
      <w:r w:rsidR="008A2F5E" w:rsidRPr="10814932">
        <w:rPr>
          <w:rFonts w:ascii="Arial" w:hAnsi="Arial" w:cs="Arial"/>
          <w:sz w:val="24"/>
          <w:szCs w:val="24"/>
        </w:rPr>
        <w:t>you</w:t>
      </w:r>
      <w:r w:rsidR="000A6A66" w:rsidRPr="10814932">
        <w:rPr>
          <w:rFonts w:ascii="Arial" w:hAnsi="Arial" w:cs="Arial"/>
          <w:sz w:val="24"/>
          <w:szCs w:val="24"/>
        </w:rPr>
        <w:t xml:space="preserve"> to</w:t>
      </w:r>
      <w:r w:rsidR="00617A35" w:rsidRPr="10814932">
        <w:rPr>
          <w:rFonts w:ascii="Arial" w:hAnsi="Arial" w:cs="Arial"/>
          <w:sz w:val="24"/>
          <w:szCs w:val="24"/>
        </w:rPr>
        <w:t xml:space="preserve"> </w:t>
      </w:r>
      <w:r w:rsidR="008A2F5E" w:rsidRPr="10814932">
        <w:rPr>
          <w:rFonts w:ascii="Arial" w:hAnsi="Arial" w:cs="Arial"/>
          <w:sz w:val="24"/>
          <w:szCs w:val="24"/>
        </w:rPr>
        <w:t>continually</w:t>
      </w:r>
      <w:r w:rsidR="00617A35" w:rsidRPr="10814932">
        <w:rPr>
          <w:rFonts w:ascii="Arial" w:hAnsi="Arial" w:cs="Arial"/>
          <w:sz w:val="24"/>
          <w:szCs w:val="24"/>
        </w:rPr>
        <w:t xml:space="preserve"> </w:t>
      </w:r>
      <w:r w:rsidR="00D351D6" w:rsidRPr="10814932">
        <w:rPr>
          <w:rFonts w:ascii="Arial" w:hAnsi="Arial" w:cs="Arial"/>
          <w:sz w:val="24"/>
          <w:szCs w:val="24"/>
        </w:rPr>
        <w:t>develop</w:t>
      </w:r>
      <w:r w:rsidR="008A2F5E" w:rsidRPr="10814932">
        <w:rPr>
          <w:rFonts w:ascii="Arial" w:hAnsi="Arial" w:cs="Arial"/>
          <w:sz w:val="24"/>
          <w:szCs w:val="24"/>
        </w:rPr>
        <w:t xml:space="preserve"> your</w:t>
      </w:r>
      <w:r w:rsidRPr="10814932">
        <w:rPr>
          <w:rFonts w:ascii="Arial" w:hAnsi="Arial" w:cs="Arial"/>
          <w:sz w:val="24"/>
          <w:szCs w:val="24"/>
        </w:rPr>
        <w:t xml:space="preserve"> </w:t>
      </w:r>
      <w:r w:rsidR="00D351D6" w:rsidRPr="10814932">
        <w:rPr>
          <w:rFonts w:ascii="Arial" w:hAnsi="Arial" w:cs="Arial"/>
          <w:sz w:val="24"/>
          <w:szCs w:val="24"/>
        </w:rPr>
        <w:t xml:space="preserve">knowledge and </w:t>
      </w:r>
      <w:r w:rsidRPr="10814932">
        <w:rPr>
          <w:rFonts w:ascii="Arial" w:hAnsi="Arial" w:cs="Arial"/>
          <w:sz w:val="24"/>
          <w:szCs w:val="24"/>
        </w:rPr>
        <w:t>skills</w:t>
      </w:r>
      <w:r w:rsidR="00D351D6" w:rsidRPr="10814932">
        <w:rPr>
          <w:rFonts w:ascii="Arial" w:hAnsi="Arial" w:cs="Arial"/>
          <w:sz w:val="24"/>
          <w:szCs w:val="24"/>
        </w:rPr>
        <w:t xml:space="preserve"> to improve</w:t>
      </w:r>
      <w:r w:rsidR="00617A35" w:rsidRPr="10814932">
        <w:rPr>
          <w:rFonts w:ascii="Arial" w:hAnsi="Arial" w:cs="Arial"/>
          <w:sz w:val="24"/>
          <w:szCs w:val="24"/>
        </w:rPr>
        <w:t xml:space="preserve"> your</w:t>
      </w:r>
      <w:r w:rsidR="00D351D6" w:rsidRPr="10814932">
        <w:rPr>
          <w:rFonts w:ascii="Arial" w:hAnsi="Arial" w:cs="Arial"/>
          <w:sz w:val="24"/>
          <w:szCs w:val="24"/>
        </w:rPr>
        <w:t xml:space="preserve"> practice. </w:t>
      </w:r>
    </w:p>
    <w:p w14:paraId="56316D73" w14:textId="77777777" w:rsidR="00902A2E" w:rsidRDefault="00902A2E" w:rsidP="00767CEC">
      <w:pPr>
        <w:tabs>
          <w:tab w:val="left" w:pos="1231"/>
        </w:tabs>
        <w:spacing w:after="0" w:line="276" w:lineRule="auto"/>
        <w:rPr>
          <w:rFonts w:ascii="Arial" w:hAnsi="Arial" w:cs="Arial"/>
          <w:sz w:val="24"/>
          <w:szCs w:val="24"/>
        </w:rPr>
      </w:pPr>
    </w:p>
    <w:p w14:paraId="7C1BD97A" w14:textId="5A80AD68" w:rsidR="00704EC9" w:rsidRPr="000B2761" w:rsidRDefault="00704EC9" w:rsidP="00767CEC">
      <w:pPr>
        <w:tabs>
          <w:tab w:val="left" w:pos="1231"/>
        </w:tabs>
        <w:spacing w:after="0" w:line="276" w:lineRule="auto"/>
        <w:rPr>
          <w:rFonts w:ascii="Arial" w:hAnsi="Arial" w:cs="Arial"/>
          <w:b/>
          <w:bCs/>
          <w:sz w:val="24"/>
          <w:szCs w:val="24"/>
        </w:rPr>
      </w:pPr>
      <w:r w:rsidRPr="000B2761">
        <w:rPr>
          <w:rFonts w:ascii="Arial" w:hAnsi="Arial" w:cs="Arial"/>
          <w:b/>
          <w:bCs/>
          <w:sz w:val="24"/>
          <w:szCs w:val="24"/>
        </w:rPr>
        <w:t xml:space="preserve">What is </w:t>
      </w:r>
      <w:r w:rsidR="00FA3488">
        <w:rPr>
          <w:rFonts w:ascii="Arial" w:hAnsi="Arial" w:cs="Arial"/>
          <w:b/>
          <w:bCs/>
          <w:sz w:val="24"/>
          <w:szCs w:val="24"/>
        </w:rPr>
        <w:t>c</w:t>
      </w:r>
      <w:r w:rsidR="00FA3488" w:rsidRPr="000B2761">
        <w:rPr>
          <w:rFonts w:ascii="Arial" w:hAnsi="Arial" w:cs="Arial"/>
          <w:b/>
          <w:bCs/>
          <w:sz w:val="24"/>
          <w:szCs w:val="24"/>
        </w:rPr>
        <w:t xml:space="preserve">ontinuing </w:t>
      </w:r>
      <w:r w:rsidR="00FA3488">
        <w:rPr>
          <w:rFonts w:ascii="Arial" w:hAnsi="Arial" w:cs="Arial"/>
          <w:b/>
          <w:bCs/>
          <w:sz w:val="24"/>
          <w:szCs w:val="24"/>
        </w:rPr>
        <w:t>p</w:t>
      </w:r>
      <w:r w:rsidR="00FA3488" w:rsidRPr="000B2761">
        <w:rPr>
          <w:rFonts w:ascii="Arial" w:hAnsi="Arial" w:cs="Arial"/>
          <w:b/>
          <w:bCs/>
          <w:sz w:val="24"/>
          <w:szCs w:val="24"/>
        </w:rPr>
        <w:t xml:space="preserve">rofessional </w:t>
      </w:r>
      <w:r w:rsidR="00FA3488">
        <w:rPr>
          <w:rFonts w:ascii="Arial" w:hAnsi="Arial" w:cs="Arial"/>
          <w:b/>
          <w:bCs/>
          <w:sz w:val="24"/>
          <w:szCs w:val="24"/>
        </w:rPr>
        <w:t>d</w:t>
      </w:r>
      <w:r w:rsidR="00FA3488" w:rsidRPr="000B2761">
        <w:rPr>
          <w:rFonts w:ascii="Arial" w:hAnsi="Arial" w:cs="Arial"/>
          <w:b/>
          <w:bCs/>
          <w:sz w:val="24"/>
          <w:szCs w:val="24"/>
        </w:rPr>
        <w:t>evelopment</w:t>
      </w:r>
      <w:r w:rsidRPr="000B2761">
        <w:rPr>
          <w:rFonts w:ascii="Arial" w:hAnsi="Arial" w:cs="Arial"/>
          <w:b/>
          <w:bCs/>
          <w:sz w:val="24"/>
          <w:szCs w:val="24"/>
        </w:rPr>
        <w:t>?</w:t>
      </w:r>
    </w:p>
    <w:p w14:paraId="365F6232" w14:textId="77777777" w:rsidR="0052747A" w:rsidRDefault="0052747A" w:rsidP="00767CEC">
      <w:pPr>
        <w:tabs>
          <w:tab w:val="left" w:pos="1231"/>
        </w:tabs>
        <w:spacing w:after="0" w:line="276" w:lineRule="auto"/>
        <w:rPr>
          <w:rFonts w:ascii="Arial" w:hAnsi="Arial" w:cs="Arial"/>
          <w:sz w:val="24"/>
          <w:szCs w:val="24"/>
        </w:rPr>
      </w:pPr>
    </w:p>
    <w:p w14:paraId="2DF2F830" w14:textId="2ACA850F" w:rsidR="00704EC9" w:rsidRDefault="00704EC9" w:rsidP="00767CEC">
      <w:pPr>
        <w:tabs>
          <w:tab w:val="left" w:pos="1231"/>
        </w:tabs>
        <w:spacing w:after="0" w:line="276" w:lineRule="auto"/>
        <w:rPr>
          <w:rFonts w:ascii="Arial" w:hAnsi="Arial" w:cs="Arial"/>
          <w:sz w:val="24"/>
          <w:szCs w:val="24"/>
        </w:rPr>
      </w:pPr>
      <w:r w:rsidRPr="00704EC9">
        <w:rPr>
          <w:rFonts w:ascii="Arial" w:hAnsi="Arial" w:cs="Arial"/>
          <w:sz w:val="24"/>
          <w:szCs w:val="24"/>
        </w:rPr>
        <w:t xml:space="preserve">Continuing </w:t>
      </w:r>
      <w:r w:rsidR="00FA3488">
        <w:rPr>
          <w:rFonts w:ascii="Arial" w:hAnsi="Arial" w:cs="Arial"/>
          <w:sz w:val="24"/>
          <w:szCs w:val="24"/>
        </w:rPr>
        <w:t>p</w:t>
      </w:r>
      <w:r w:rsidR="00FA3488" w:rsidRPr="00704EC9">
        <w:rPr>
          <w:rFonts w:ascii="Arial" w:hAnsi="Arial" w:cs="Arial"/>
          <w:sz w:val="24"/>
          <w:szCs w:val="24"/>
        </w:rPr>
        <w:t xml:space="preserve">rofessional </w:t>
      </w:r>
      <w:r w:rsidR="00FA3488">
        <w:rPr>
          <w:rFonts w:ascii="Arial" w:hAnsi="Arial" w:cs="Arial"/>
          <w:sz w:val="24"/>
          <w:szCs w:val="24"/>
        </w:rPr>
        <w:t>d</w:t>
      </w:r>
      <w:r w:rsidR="00FA3488" w:rsidRPr="00704EC9">
        <w:rPr>
          <w:rFonts w:ascii="Arial" w:hAnsi="Arial" w:cs="Arial"/>
          <w:sz w:val="24"/>
          <w:szCs w:val="24"/>
        </w:rPr>
        <w:t xml:space="preserve">evelopment </w:t>
      </w:r>
      <w:r w:rsidRPr="00704EC9">
        <w:rPr>
          <w:rFonts w:ascii="Arial" w:hAnsi="Arial" w:cs="Arial"/>
          <w:sz w:val="24"/>
          <w:szCs w:val="24"/>
        </w:rPr>
        <w:t xml:space="preserve">(CPD) is </w:t>
      </w:r>
      <w:r w:rsidR="00130F60">
        <w:rPr>
          <w:rFonts w:ascii="Arial" w:hAnsi="Arial" w:cs="Arial"/>
          <w:sz w:val="24"/>
          <w:szCs w:val="24"/>
        </w:rPr>
        <w:t xml:space="preserve">the </w:t>
      </w:r>
      <w:r w:rsidRPr="00704EC9">
        <w:rPr>
          <w:rFonts w:ascii="Arial" w:hAnsi="Arial" w:cs="Arial"/>
          <w:sz w:val="24"/>
          <w:szCs w:val="24"/>
        </w:rPr>
        <w:t>planned, ongoing development of</w:t>
      </w:r>
      <w:r w:rsidR="00130F60">
        <w:rPr>
          <w:rFonts w:ascii="Arial" w:hAnsi="Arial" w:cs="Arial"/>
          <w:sz w:val="24"/>
          <w:szCs w:val="24"/>
        </w:rPr>
        <w:t xml:space="preserve"> your</w:t>
      </w:r>
      <w:r w:rsidRPr="00704EC9">
        <w:rPr>
          <w:rFonts w:ascii="Arial" w:hAnsi="Arial" w:cs="Arial"/>
          <w:sz w:val="24"/>
          <w:szCs w:val="24"/>
        </w:rPr>
        <w:t xml:space="preserve"> professional knowledge and skills throughout your working life. It</w:t>
      </w:r>
      <w:r w:rsidR="00FD2921">
        <w:rPr>
          <w:rFonts w:ascii="Arial" w:hAnsi="Arial" w:cs="Arial"/>
          <w:sz w:val="24"/>
          <w:szCs w:val="24"/>
        </w:rPr>
        <w:t>’s</w:t>
      </w:r>
      <w:r w:rsidRPr="00704EC9">
        <w:rPr>
          <w:rFonts w:ascii="Arial" w:hAnsi="Arial" w:cs="Arial"/>
          <w:sz w:val="24"/>
          <w:szCs w:val="24"/>
        </w:rPr>
        <w:t xml:space="preserve"> a</w:t>
      </w:r>
      <w:r w:rsidR="00421EA9">
        <w:rPr>
          <w:rFonts w:ascii="Arial" w:hAnsi="Arial" w:cs="Arial"/>
          <w:sz w:val="24"/>
          <w:szCs w:val="24"/>
        </w:rPr>
        <w:t xml:space="preserve">n </w:t>
      </w:r>
      <w:r w:rsidRPr="00704EC9">
        <w:rPr>
          <w:rFonts w:ascii="Arial" w:hAnsi="Arial" w:cs="Arial"/>
          <w:sz w:val="24"/>
          <w:szCs w:val="24"/>
        </w:rPr>
        <w:t xml:space="preserve">approach </w:t>
      </w:r>
      <w:r w:rsidR="00542503">
        <w:rPr>
          <w:rFonts w:ascii="Arial" w:hAnsi="Arial" w:cs="Arial"/>
          <w:sz w:val="24"/>
          <w:szCs w:val="24"/>
        </w:rPr>
        <w:t xml:space="preserve">that </w:t>
      </w:r>
      <w:r w:rsidR="00EB6AF7">
        <w:rPr>
          <w:rFonts w:ascii="Arial" w:hAnsi="Arial" w:cs="Arial"/>
          <w:sz w:val="24"/>
          <w:szCs w:val="24"/>
        </w:rPr>
        <w:t>view</w:t>
      </w:r>
      <w:r w:rsidR="00DE4565" w:rsidRPr="00704EC9">
        <w:rPr>
          <w:rFonts w:ascii="Arial" w:hAnsi="Arial" w:cs="Arial"/>
          <w:sz w:val="24"/>
          <w:szCs w:val="24"/>
        </w:rPr>
        <w:t xml:space="preserve">s </w:t>
      </w:r>
      <w:r w:rsidR="00831497" w:rsidRPr="00704EC9">
        <w:rPr>
          <w:rFonts w:ascii="Arial" w:hAnsi="Arial" w:cs="Arial"/>
          <w:sz w:val="24"/>
          <w:szCs w:val="24"/>
        </w:rPr>
        <w:t>everyday</w:t>
      </w:r>
      <w:r w:rsidRPr="00704EC9">
        <w:rPr>
          <w:rFonts w:ascii="Arial" w:hAnsi="Arial" w:cs="Arial"/>
          <w:sz w:val="24"/>
          <w:szCs w:val="24"/>
        </w:rPr>
        <w:t xml:space="preserve"> experiences as learning opportunities. CPD is about achieving professionalism in everything you </w:t>
      </w:r>
      <w:r w:rsidR="00831497" w:rsidRPr="00704EC9">
        <w:rPr>
          <w:rFonts w:ascii="Arial" w:hAnsi="Arial" w:cs="Arial"/>
          <w:sz w:val="24"/>
          <w:szCs w:val="24"/>
        </w:rPr>
        <w:t>do</w:t>
      </w:r>
      <w:r w:rsidR="00212107">
        <w:rPr>
          <w:rFonts w:ascii="Arial" w:hAnsi="Arial" w:cs="Arial"/>
          <w:sz w:val="24"/>
          <w:szCs w:val="24"/>
        </w:rPr>
        <w:t>.</w:t>
      </w:r>
      <w:r w:rsidRPr="00704EC9">
        <w:rPr>
          <w:rFonts w:ascii="Arial" w:hAnsi="Arial" w:cs="Arial"/>
          <w:sz w:val="24"/>
          <w:szCs w:val="24"/>
        </w:rPr>
        <w:t xml:space="preserve"> </w:t>
      </w:r>
      <w:r w:rsidR="00212107">
        <w:rPr>
          <w:rFonts w:ascii="Arial" w:hAnsi="Arial" w:cs="Arial"/>
          <w:sz w:val="24"/>
          <w:szCs w:val="24"/>
        </w:rPr>
        <w:t>I</w:t>
      </w:r>
      <w:r w:rsidRPr="00704EC9">
        <w:rPr>
          <w:rFonts w:ascii="Arial" w:hAnsi="Arial" w:cs="Arial"/>
          <w:sz w:val="24"/>
          <w:szCs w:val="24"/>
        </w:rPr>
        <w:t>t</w:t>
      </w:r>
      <w:r w:rsidR="00CC030D">
        <w:rPr>
          <w:rFonts w:ascii="Arial" w:hAnsi="Arial" w:cs="Arial"/>
          <w:sz w:val="24"/>
          <w:szCs w:val="24"/>
        </w:rPr>
        <w:t>’</w:t>
      </w:r>
      <w:r w:rsidRPr="00704EC9">
        <w:rPr>
          <w:rFonts w:ascii="Arial" w:hAnsi="Arial" w:cs="Arial"/>
          <w:sz w:val="24"/>
          <w:szCs w:val="24"/>
        </w:rPr>
        <w:t>s a personal commitment to continuously updating your knowledge and skills.</w:t>
      </w:r>
    </w:p>
    <w:p w14:paraId="5BA1958A" w14:textId="77777777" w:rsidR="00FD2921" w:rsidRPr="00704EC9" w:rsidRDefault="00FD2921" w:rsidP="00767CEC">
      <w:pPr>
        <w:tabs>
          <w:tab w:val="left" w:pos="1231"/>
        </w:tabs>
        <w:spacing w:after="0" w:line="276" w:lineRule="auto"/>
        <w:rPr>
          <w:rFonts w:ascii="Arial" w:hAnsi="Arial" w:cs="Arial"/>
          <w:sz w:val="24"/>
          <w:szCs w:val="24"/>
        </w:rPr>
      </w:pPr>
    </w:p>
    <w:p w14:paraId="41B2B2E1" w14:textId="4D63EEC8" w:rsidR="00704EC9" w:rsidRPr="00704EC9" w:rsidRDefault="00704EC9" w:rsidP="00767CEC">
      <w:pPr>
        <w:tabs>
          <w:tab w:val="left" w:pos="1231"/>
        </w:tabs>
        <w:spacing w:after="0" w:line="276" w:lineRule="auto"/>
        <w:rPr>
          <w:rFonts w:ascii="Arial" w:hAnsi="Arial" w:cs="Arial"/>
          <w:sz w:val="24"/>
          <w:szCs w:val="24"/>
        </w:rPr>
      </w:pPr>
      <w:r w:rsidRPr="00704EC9">
        <w:rPr>
          <w:rFonts w:ascii="Arial" w:hAnsi="Arial" w:cs="Arial"/>
          <w:sz w:val="24"/>
          <w:szCs w:val="24"/>
        </w:rPr>
        <w:t>It</w:t>
      </w:r>
      <w:r w:rsidR="00B2533F">
        <w:rPr>
          <w:rFonts w:ascii="Arial" w:hAnsi="Arial" w:cs="Arial"/>
          <w:sz w:val="24"/>
          <w:szCs w:val="24"/>
        </w:rPr>
        <w:t>’</w:t>
      </w:r>
      <w:r w:rsidRPr="00704EC9">
        <w:rPr>
          <w:rFonts w:ascii="Arial" w:hAnsi="Arial" w:cs="Arial"/>
          <w:sz w:val="24"/>
          <w:szCs w:val="24"/>
        </w:rPr>
        <w:t>s important you take pride in your work</w:t>
      </w:r>
      <w:r w:rsidR="00831497">
        <w:rPr>
          <w:rFonts w:ascii="Arial" w:hAnsi="Arial" w:cs="Arial"/>
          <w:sz w:val="24"/>
          <w:szCs w:val="24"/>
        </w:rPr>
        <w:t>,</w:t>
      </w:r>
      <w:r w:rsidRPr="00704EC9">
        <w:rPr>
          <w:rFonts w:ascii="Arial" w:hAnsi="Arial" w:cs="Arial"/>
          <w:sz w:val="24"/>
          <w:szCs w:val="24"/>
        </w:rPr>
        <w:t xml:space="preserve"> take responsibility for your professional development and recognise how this can help you do your job </w:t>
      </w:r>
      <w:r w:rsidR="00E21772">
        <w:rPr>
          <w:rFonts w:ascii="Arial" w:hAnsi="Arial" w:cs="Arial"/>
          <w:sz w:val="24"/>
          <w:szCs w:val="24"/>
        </w:rPr>
        <w:t xml:space="preserve">safely and </w:t>
      </w:r>
      <w:r w:rsidRPr="00704EC9">
        <w:rPr>
          <w:rFonts w:ascii="Arial" w:hAnsi="Arial" w:cs="Arial"/>
          <w:sz w:val="24"/>
          <w:szCs w:val="24"/>
        </w:rPr>
        <w:t>well.</w:t>
      </w:r>
    </w:p>
    <w:p w14:paraId="7B509184" w14:textId="77777777" w:rsidR="00E21772" w:rsidRDefault="00E21772" w:rsidP="00767CEC">
      <w:pPr>
        <w:tabs>
          <w:tab w:val="left" w:pos="1231"/>
        </w:tabs>
        <w:spacing w:after="0" w:line="276" w:lineRule="auto"/>
        <w:rPr>
          <w:rFonts w:ascii="Arial" w:hAnsi="Arial" w:cs="Arial"/>
          <w:sz w:val="24"/>
          <w:szCs w:val="24"/>
        </w:rPr>
      </w:pPr>
    </w:p>
    <w:p w14:paraId="3AB9AA12" w14:textId="36D0977E" w:rsidR="00704EC9" w:rsidRPr="00704EC9" w:rsidRDefault="00704EC9" w:rsidP="00767CEC">
      <w:pPr>
        <w:tabs>
          <w:tab w:val="left" w:pos="1231"/>
        </w:tabs>
        <w:spacing w:after="0" w:line="276" w:lineRule="auto"/>
        <w:rPr>
          <w:rFonts w:ascii="Arial" w:hAnsi="Arial" w:cs="Arial"/>
          <w:sz w:val="24"/>
          <w:szCs w:val="24"/>
        </w:rPr>
      </w:pPr>
      <w:r w:rsidRPr="00704EC9">
        <w:rPr>
          <w:rFonts w:ascii="Arial" w:hAnsi="Arial" w:cs="Arial"/>
          <w:sz w:val="24"/>
          <w:szCs w:val="24"/>
        </w:rPr>
        <w:t xml:space="preserve">CPD provides: </w:t>
      </w:r>
    </w:p>
    <w:p w14:paraId="44054313" w14:textId="757DDE12" w:rsidR="00704EC9" w:rsidRPr="000B2761" w:rsidRDefault="00704EC9" w:rsidP="00767CEC">
      <w:pPr>
        <w:pStyle w:val="ListParagraph"/>
        <w:numPr>
          <w:ilvl w:val="0"/>
          <w:numId w:val="108"/>
        </w:numPr>
        <w:tabs>
          <w:tab w:val="left" w:pos="1231"/>
        </w:tabs>
        <w:spacing w:line="276" w:lineRule="auto"/>
        <w:ind w:left="709"/>
        <w:rPr>
          <w:rFonts w:ascii="Arial" w:hAnsi="Arial" w:cs="Arial"/>
        </w:rPr>
      </w:pPr>
      <w:r w:rsidRPr="000B2761">
        <w:rPr>
          <w:rFonts w:ascii="Arial" w:hAnsi="Arial" w:cs="Arial"/>
        </w:rPr>
        <w:t>stimulation and job satisfaction</w:t>
      </w:r>
      <w:r w:rsidR="00E759AF">
        <w:rPr>
          <w:rFonts w:ascii="Arial" w:hAnsi="Arial" w:cs="Arial"/>
        </w:rPr>
        <w:t>.</w:t>
      </w:r>
      <w:r w:rsidRPr="000B2761">
        <w:rPr>
          <w:rFonts w:ascii="Arial" w:hAnsi="Arial" w:cs="Arial"/>
        </w:rPr>
        <w:t xml:space="preserve"> </w:t>
      </w:r>
      <w:r w:rsidR="00E759AF">
        <w:rPr>
          <w:rFonts w:ascii="Arial" w:hAnsi="Arial" w:cs="Arial"/>
        </w:rPr>
        <w:t>D</w:t>
      </w:r>
      <w:r w:rsidRPr="000B2761">
        <w:rPr>
          <w:rFonts w:ascii="Arial" w:hAnsi="Arial" w:cs="Arial"/>
        </w:rPr>
        <w:t>eveloping knowledge and skills that have a positive impact on your work can help you feel fulfilled in your role</w:t>
      </w:r>
    </w:p>
    <w:p w14:paraId="18EAF66A" w14:textId="1F592244" w:rsidR="00704EC9" w:rsidRPr="000B2761" w:rsidRDefault="00704EC9" w:rsidP="00767CEC">
      <w:pPr>
        <w:pStyle w:val="ListParagraph"/>
        <w:numPr>
          <w:ilvl w:val="0"/>
          <w:numId w:val="108"/>
        </w:numPr>
        <w:tabs>
          <w:tab w:val="left" w:pos="1231"/>
        </w:tabs>
        <w:spacing w:line="276" w:lineRule="auto"/>
        <w:ind w:left="709"/>
        <w:rPr>
          <w:rFonts w:ascii="Arial" w:hAnsi="Arial" w:cs="Arial"/>
        </w:rPr>
      </w:pPr>
      <w:r w:rsidRPr="000B2761">
        <w:rPr>
          <w:rFonts w:ascii="Arial" w:hAnsi="Arial" w:cs="Arial"/>
        </w:rPr>
        <w:t>evidence of your learning and development for</w:t>
      </w:r>
      <w:r w:rsidR="00E72518">
        <w:rPr>
          <w:rFonts w:ascii="Arial" w:hAnsi="Arial" w:cs="Arial"/>
        </w:rPr>
        <w:t xml:space="preserve"> current and future</w:t>
      </w:r>
      <w:r w:rsidRPr="000B2761">
        <w:rPr>
          <w:rFonts w:ascii="Arial" w:hAnsi="Arial" w:cs="Arial"/>
        </w:rPr>
        <w:t xml:space="preserve"> employers</w:t>
      </w:r>
    </w:p>
    <w:p w14:paraId="08FBF111" w14:textId="751D6C56" w:rsidR="00704EC9" w:rsidRPr="000B2761" w:rsidRDefault="00704EC9" w:rsidP="00767CEC">
      <w:pPr>
        <w:pStyle w:val="ListParagraph"/>
        <w:numPr>
          <w:ilvl w:val="0"/>
          <w:numId w:val="108"/>
        </w:numPr>
        <w:tabs>
          <w:tab w:val="left" w:pos="1231"/>
        </w:tabs>
        <w:spacing w:line="276" w:lineRule="auto"/>
        <w:ind w:left="709"/>
        <w:rPr>
          <w:rFonts w:ascii="Arial" w:hAnsi="Arial" w:cs="Arial"/>
        </w:rPr>
      </w:pPr>
      <w:r w:rsidRPr="000B2761">
        <w:rPr>
          <w:rFonts w:ascii="Arial" w:hAnsi="Arial" w:cs="Arial"/>
        </w:rPr>
        <w:t>evidence of your learning and development if you</w:t>
      </w:r>
      <w:r w:rsidR="00E72518">
        <w:rPr>
          <w:rFonts w:ascii="Arial" w:hAnsi="Arial" w:cs="Arial"/>
        </w:rPr>
        <w:t>’re</w:t>
      </w:r>
      <w:r w:rsidRPr="000B2761">
        <w:rPr>
          <w:rFonts w:ascii="Arial" w:hAnsi="Arial" w:cs="Arial"/>
        </w:rPr>
        <w:t xml:space="preserve"> registered with us</w:t>
      </w:r>
    </w:p>
    <w:p w14:paraId="0F120800" w14:textId="6C673F75" w:rsidR="00704EC9" w:rsidRPr="000B2761" w:rsidRDefault="00704EC9" w:rsidP="00767CEC">
      <w:pPr>
        <w:pStyle w:val="ListParagraph"/>
        <w:numPr>
          <w:ilvl w:val="0"/>
          <w:numId w:val="108"/>
        </w:numPr>
        <w:tabs>
          <w:tab w:val="left" w:pos="1231"/>
        </w:tabs>
        <w:spacing w:line="276" w:lineRule="auto"/>
        <w:ind w:left="709"/>
        <w:rPr>
          <w:rFonts w:ascii="Arial" w:hAnsi="Arial" w:cs="Arial"/>
        </w:rPr>
      </w:pPr>
      <w:r w:rsidRPr="000B2761">
        <w:rPr>
          <w:rFonts w:ascii="Arial" w:hAnsi="Arial" w:cs="Arial"/>
        </w:rPr>
        <w:t xml:space="preserve">evidence that you invest time and energy in your personal development </w:t>
      </w:r>
    </w:p>
    <w:p w14:paraId="7030140A" w14:textId="37B10CE0" w:rsidR="00704EC9" w:rsidRPr="000B2761" w:rsidRDefault="00BF4097" w:rsidP="00767CEC">
      <w:pPr>
        <w:pStyle w:val="ListParagraph"/>
        <w:numPr>
          <w:ilvl w:val="0"/>
          <w:numId w:val="108"/>
        </w:numPr>
        <w:tabs>
          <w:tab w:val="left" w:pos="1231"/>
        </w:tabs>
        <w:spacing w:line="276" w:lineRule="auto"/>
        <w:ind w:left="709"/>
        <w:rPr>
          <w:rFonts w:ascii="Arial" w:hAnsi="Arial" w:cs="Arial"/>
        </w:rPr>
      </w:pPr>
      <w:r>
        <w:rPr>
          <w:rFonts w:ascii="Arial" w:hAnsi="Arial" w:cs="Arial"/>
        </w:rPr>
        <w:t>a chance</w:t>
      </w:r>
      <w:r w:rsidR="00704EC9" w:rsidRPr="000B2761">
        <w:rPr>
          <w:rFonts w:ascii="Arial" w:hAnsi="Arial" w:cs="Arial"/>
        </w:rPr>
        <w:t xml:space="preserve"> to </w:t>
      </w:r>
      <w:r w:rsidR="00E759AF">
        <w:rPr>
          <w:rFonts w:ascii="Arial" w:hAnsi="Arial" w:cs="Arial"/>
        </w:rPr>
        <w:t>think about</w:t>
      </w:r>
      <w:r w:rsidR="00704EC9" w:rsidRPr="000B2761">
        <w:rPr>
          <w:rFonts w:ascii="Arial" w:hAnsi="Arial" w:cs="Arial"/>
        </w:rPr>
        <w:t xml:space="preserve"> the knowledge and skills you need to fulfil your role, </w:t>
      </w:r>
      <w:proofErr w:type="spellStart"/>
      <w:r w:rsidR="00704EC9" w:rsidRPr="000B2761">
        <w:rPr>
          <w:rFonts w:ascii="Arial" w:hAnsi="Arial" w:cs="Arial"/>
        </w:rPr>
        <w:t>your</w:t>
      </w:r>
      <w:proofErr w:type="spellEnd"/>
      <w:r w:rsidR="00704EC9" w:rsidRPr="000B2761">
        <w:rPr>
          <w:rFonts w:ascii="Arial" w:hAnsi="Arial" w:cs="Arial"/>
        </w:rPr>
        <w:t xml:space="preserve"> learning needs, and what needs to happen to meet them</w:t>
      </w:r>
    </w:p>
    <w:p w14:paraId="7F7DB3F2" w14:textId="50D86068" w:rsidR="00704EC9" w:rsidRPr="000B2761" w:rsidRDefault="00704EC9" w:rsidP="00767CEC">
      <w:pPr>
        <w:pStyle w:val="ListParagraph"/>
        <w:numPr>
          <w:ilvl w:val="0"/>
          <w:numId w:val="108"/>
        </w:numPr>
        <w:tabs>
          <w:tab w:val="left" w:pos="1231"/>
        </w:tabs>
        <w:spacing w:line="276" w:lineRule="auto"/>
        <w:ind w:left="709"/>
        <w:rPr>
          <w:rFonts w:ascii="Arial" w:hAnsi="Arial" w:cs="Arial"/>
        </w:rPr>
      </w:pPr>
      <w:r w:rsidRPr="000B2761">
        <w:rPr>
          <w:rFonts w:ascii="Arial" w:hAnsi="Arial" w:cs="Arial"/>
        </w:rPr>
        <w:t>opportunities to develop a career within the sector</w:t>
      </w:r>
    </w:p>
    <w:p w14:paraId="41857D06" w14:textId="7868782D" w:rsidR="00704EC9" w:rsidRPr="000B2761" w:rsidRDefault="00704EC9" w:rsidP="00767CEC">
      <w:pPr>
        <w:pStyle w:val="ListParagraph"/>
        <w:numPr>
          <w:ilvl w:val="0"/>
          <w:numId w:val="108"/>
        </w:numPr>
        <w:tabs>
          <w:tab w:val="left" w:pos="1231"/>
        </w:tabs>
        <w:spacing w:line="276" w:lineRule="auto"/>
        <w:ind w:left="709"/>
        <w:rPr>
          <w:rFonts w:ascii="Arial" w:hAnsi="Arial" w:cs="Arial"/>
        </w:rPr>
      </w:pPr>
      <w:r w:rsidRPr="000B2761">
        <w:rPr>
          <w:rFonts w:ascii="Arial" w:hAnsi="Arial" w:cs="Arial"/>
        </w:rPr>
        <w:t>help to keep up</w:t>
      </w:r>
      <w:r w:rsidR="002270E4">
        <w:rPr>
          <w:rFonts w:ascii="Arial" w:hAnsi="Arial" w:cs="Arial"/>
        </w:rPr>
        <w:t xml:space="preserve"> </w:t>
      </w:r>
      <w:r w:rsidRPr="000B2761">
        <w:rPr>
          <w:rFonts w:ascii="Arial" w:hAnsi="Arial" w:cs="Arial"/>
        </w:rPr>
        <w:t>to</w:t>
      </w:r>
      <w:r w:rsidR="002270E4">
        <w:rPr>
          <w:rFonts w:ascii="Arial" w:hAnsi="Arial" w:cs="Arial"/>
        </w:rPr>
        <w:t xml:space="preserve"> </w:t>
      </w:r>
      <w:r w:rsidRPr="000B2761">
        <w:rPr>
          <w:rFonts w:ascii="Arial" w:hAnsi="Arial" w:cs="Arial"/>
        </w:rPr>
        <w:t xml:space="preserve">date with new ideas and best practice, improving the way you provide care and support. </w:t>
      </w:r>
    </w:p>
    <w:p w14:paraId="1647B39C" w14:textId="77777777" w:rsidR="00FB5D98" w:rsidRDefault="00FB5D98" w:rsidP="00767CEC">
      <w:pPr>
        <w:tabs>
          <w:tab w:val="left" w:pos="1231"/>
        </w:tabs>
        <w:spacing w:after="0" w:line="276" w:lineRule="auto"/>
        <w:rPr>
          <w:rFonts w:ascii="Arial" w:hAnsi="Arial" w:cs="Arial"/>
          <w:sz w:val="24"/>
          <w:szCs w:val="24"/>
        </w:rPr>
      </w:pPr>
    </w:p>
    <w:p w14:paraId="763F01AC" w14:textId="764099EC" w:rsidR="00704EC9" w:rsidRPr="00704EC9" w:rsidRDefault="00704EC9" w:rsidP="00767CEC">
      <w:pPr>
        <w:tabs>
          <w:tab w:val="left" w:pos="1231"/>
        </w:tabs>
        <w:spacing w:after="0" w:line="276" w:lineRule="auto"/>
        <w:rPr>
          <w:rFonts w:ascii="Arial" w:hAnsi="Arial" w:cs="Arial"/>
          <w:sz w:val="24"/>
          <w:szCs w:val="24"/>
        </w:rPr>
      </w:pPr>
      <w:r w:rsidRPr="00704EC9">
        <w:rPr>
          <w:rFonts w:ascii="Arial" w:hAnsi="Arial" w:cs="Arial"/>
          <w:sz w:val="24"/>
          <w:szCs w:val="24"/>
        </w:rPr>
        <w:t xml:space="preserve">CPD can take many forms, including learning from everyday activities. </w:t>
      </w:r>
    </w:p>
    <w:p w14:paraId="5422FE8D" w14:textId="77777777" w:rsidR="00904E62" w:rsidRDefault="00904E62" w:rsidP="00767CEC">
      <w:pPr>
        <w:tabs>
          <w:tab w:val="left" w:pos="1231"/>
        </w:tabs>
        <w:spacing w:after="0" w:line="276" w:lineRule="auto"/>
        <w:rPr>
          <w:rFonts w:ascii="Arial" w:hAnsi="Arial" w:cs="Arial"/>
          <w:sz w:val="24"/>
          <w:szCs w:val="24"/>
        </w:rPr>
      </w:pPr>
    </w:p>
    <w:p w14:paraId="05DDE30A" w14:textId="21DE72FC" w:rsidR="00704EC9" w:rsidRPr="00704EC9" w:rsidRDefault="00704EC9" w:rsidP="00767CEC">
      <w:pPr>
        <w:tabs>
          <w:tab w:val="left" w:pos="1231"/>
        </w:tabs>
        <w:spacing w:after="0" w:line="276" w:lineRule="auto"/>
        <w:rPr>
          <w:rFonts w:ascii="Arial" w:hAnsi="Arial" w:cs="Arial"/>
          <w:sz w:val="24"/>
          <w:szCs w:val="24"/>
        </w:rPr>
      </w:pPr>
      <w:r w:rsidRPr="00704EC9">
        <w:rPr>
          <w:rFonts w:ascii="Arial" w:hAnsi="Arial" w:cs="Arial"/>
          <w:sz w:val="24"/>
          <w:szCs w:val="24"/>
        </w:rPr>
        <w:t>It</w:t>
      </w:r>
      <w:r w:rsidR="00782171">
        <w:rPr>
          <w:rFonts w:ascii="Arial" w:hAnsi="Arial" w:cs="Arial"/>
          <w:sz w:val="24"/>
          <w:szCs w:val="24"/>
        </w:rPr>
        <w:t>’</w:t>
      </w:r>
      <w:r w:rsidRPr="00704EC9">
        <w:rPr>
          <w:rFonts w:ascii="Arial" w:hAnsi="Arial" w:cs="Arial"/>
          <w:sz w:val="24"/>
          <w:szCs w:val="24"/>
        </w:rPr>
        <w:t xml:space="preserve">s important you take the initiative and </w:t>
      </w:r>
      <w:r w:rsidR="00782171">
        <w:rPr>
          <w:rFonts w:ascii="Arial" w:hAnsi="Arial" w:cs="Arial"/>
          <w:sz w:val="24"/>
          <w:szCs w:val="24"/>
        </w:rPr>
        <w:t>ar</w:t>
      </w:r>
      <w:r w:rsidR="00782171" w:rsidRPr="00704EC9">
        <w:rPr>
          <w:rFonts w:ascii="Arial" w:hAnsi="Arial" w:cs="Arial"/>
          <w:sz w:val="24"/>
          <w:szCs w:val="24"/>
        </w:rPr>
        <w:t xml:space="preserve">e </w:t>
      </w:r>
      <w:r w:rsidRPr="00704EC9">
        <w:rPr>
          <w:rFonts w:ascii="Arial" w:hAnsi="Arial" w:cs="Arial"/>
          <w:sz w:val="24"/>
          <w:szCs w:val="24"/>
        </w:rPr>
        <w:t xml:space="preserve">proactive </w:t>
      </w:r>
      <w:r w:rsidR="00782171">
        <w:rPr>
          <w:rFonts w:ascii="Arial" w:hAnsi="Arial" w:cs="Arial"/>
          <w:sz w:val="24"/>
          <w:szCs w:val="24"/>
        </w:rPr>
        <w:t>about</w:t>
      </w:r>
      <w:r w:rsidR="00782171" w:rsidRPr="00704EC9">
        <w:rPr>
          <w:rFonts w:ascii="Arial" w:hAnsi="Arial" w:cs="Arial"/>
          <w:sz w:val="24"/>
          <w:szCs w:val="24"/>
        </w:rPr>
        <w:t xml:space="preserve"> </w:t>
      </w:r>
      <w:r w:rsidRPr="00704EC9">
        <w:rPr>
          <w:rFonts w:ascii="Arial" w:hAnsi="Arial" w:cs="Arial"/>
          <w:sz w:val="24"/>
          <w:szCs w:val="24"/>
        </w:rPr>
        <w:t>managing your own development. Where am I starting from? Where do I want to be in the future? How do I get there?</w:t>
      </w:r>
      <w:r w:rsidR="00423970">
        <w:rPr>
          <w:rFonts w:ascii="Arial" w:hAnsi="Arial" w:cs="Arial"/>
          <w:sz w:val="24"/>
          <w:szCs w:val="24"/>
        </w:rPr>
        <w:t xml:space="preserve"> </w:t>
      </w:r>
      <w:r w:rsidRPr="00704EC9">
        <w:rPr>
          <w:rFonts w:ascii="Arial" w:hAnsi="Arial" w:cs="Arial"/>
          <w:sz w:val="24"/>
          <w:szCs w:val="24"/>
        </w:rPr>
        <w:t xml:space="preserve">These questions are </w:t>
      </w:r>
      <w:r w:rsidR="00E759AF">
        <w:rPr>
          <w:rFonts w:ascii="Arial" w:hAnsi="Arial" w:cs="Arial"/>
          <w:sz w:val="24"/>
          <w:szCs w:val="24"/>
        </w:rPr>
        <w:t>essential</w:t>
      </w:r>
      <w:r w:rsidRPr="00704EC9">
        <w:rPr>
          <w:rFonts w:ascii="Arial" w:hAnsi="Arial" w:cs="Arial"/>
          <w:sz w:val="24"/>
          <w:szCs w:val="24"/>
        </w:rPr>
        <w:t xml:space="preserve"> to </w:t>
      </w:r>
      <w:proofErr w:type="gramStart"/>
      <w:r w:rsidRPr="00704EC9">
        <w:rPr>
          <w:rFonts w:ascii="Arial" w:hAnsi="Arial" w:cs="Arial"/>
          <w:sz w:val="24"/>
          <w:szCs w:val="24"/>
        </w:rPr>
        <w:t>CPD</w:t>
      </w:r>
      <w:proofErr w:type="gramEnd"/>
      <w:r w:rsidR="00E759AF">
        <w:rPr>
          <w:rFonts w:ascii="Arial" w:hAnsi="Arial" w:cs="Arial"/>
          <w:sz w:val="24"/>
          <w:szCs w:val="24"/>
        </w:rPr>
        <w:t xml:space="preserve"> and</w:t>
      </w:r>
      <w:r w:rsidRPr="00704EC9">
        <w:rPr>
          <w:rFonts w:ascii="Arial" w:hAnsi="Arial" w:cs="Arial"/>
          <w:sz w:val="24"/>
          <w:szCs w:val="24"/>
        </w:rPr>
        <w:t xml:space="preserve"> the answers </w:t>
      </w:r>
      <w:r w:rsidR="00E759AF">
        <w:rPr>
          <w:rFonts w:ascii="Arial" w:hAnsi="Arial" w:cs="Arial"/>
          <w:sz w:val="24"/>
          <w:szCs w:val="24"/>
        </w:rPr>
        <w:t>give you</w:t>
      </w:r>
      <w:r w:rsidRPr="00704EC9">
        <w:rPr>
          <w:rFonts w:ascii="Arial" w:hAnsi="Arial" w:cs="Arial"/>
          <w:sz w:val="24"/>
          <w:szCs w:val="24"/>
        </w:rPr>
        <w:t xml:space="preserve"> a starting point </w:t>
      </w:r>
      <w:r w:rsidR="004B15C3">
        <w:rPr>
          <w:rFonts w:ascii="Arial" w:hAnsi="Arial" w:cs="Arial"/>
          <w:sz w:val="24"/>
          <w:szCs w:val="24"/>
        </w:rPr>
        <w:t>for</w:t>
      </w:r>
      <w:r w:rsidR="004B15C3" w:rsidRPr="00704EC9">
        <w:rPr>
          <w:rFonts w:ascii="Arial" w:hAnsi="Arial" w:cs="Arial"/>
          <w:sz w:val="24"/>
          <w:szCs w:val="24"/>
        </w:rPr>
        <w:t xml:space="preserve"> </w:t>
      </w:r>
      <w:r w:rsidRPr="00704EC9">
        <w:rPr>
          <w:rFonts w:ascii="Arial" w:hAnsi="Arial" w:cs="Arial"/>
          <w:sz w:val="24"/>
          <w:szCs w:val="24"/>
        </w:rPr>
        <w:t>keeping up</w:t>
      </w:r>
      <w:r w:rsidR="004B15C3">
        <w:rPr>
          <w:rFonts w:ascii="Arial" w:hAnsi="Arial" w:cs="Arial"/>
          <w:sz w:val="24"/>
          <w:szCs w:val="24"/>
        </w:rPr>
        <w:t xml:space="preserve"> </w:t>
      </w:r>
      <w:r w:rsidRPr="00704EC9">
        <w:rPr>
          <w:rFonts w:ascii="Arial" w:hAnsi="Arial" w:cs="Arial"/>
          <w:sz w:val="24"/>
          <w:szCs w:val="24"/>
        </w:rPr>
        <w:t>to</w:t>
      </w:r>
      <w:r w:rsidR="004B15C3">
        <w:rPr>
          <w:rFonts w:ascii="Arial" w:hAnsi="Arial" w:cs="Arial"/>
          <w:sz w:val="24"/>
          <w:szCs w:val="24"/>
        </w:rPr>
        <w:t xml:space="preserve"> </w:t>
      </w:r>
      <w:r w:rsidRPr="00704EC9">
        <w:rPr>
          <w:rFonts w:ascii="Arial" w:hAnsi="Arial" w:cs="Arial"/>
          <w:sz w:val="24"/>
          <w:szCs w:val="24"/>
        </w:rPr>
        <w:t>date with current practice and professional standards.</w:t>
      </w:r>
    </w:p>
    <w:p w14:paraId="7BAAF5D9" w14:textId="77777777" w:rsidR="00423970" w:rsidRDefault="00423970" w:rsidP="00767CEC">
      <w:pPr>
        <w:tabs>
          <w:tab w:val="left" w:pos="1231"/>
        </w:tabs>
        <w:spacing w:after="0" w:line="276" w:lineRule="auto"/>
        <w:rPr>
          <w:rFonts w:ascii="Arial" w:hAnsi="Arial" w:cs="Arial"/>
          <w:sz w:val="24"/>
          <w:szCs w:val="24"/>
        </w:rPr>
      </w:pPr>
    </w:p>
    <w:p w14:paraId="2C5BB533" w14:textId="52AE5E8D" w:rsidR="00704EC9" w:rsidRPr="00704EC9" w:rsidRDefault="00704EC9" w:rsidP="00767CEC">
      <w:pPr>
        <w:tabs>
          <w:tab w:val="left" w:pos="1231"/>
        </w:tabs>
        <w:spacing w:after="0" w:line="276" w:lineRule="auto"/>
        <w:rPr>
          <w:rFonts w:ascii="Arial" w:hAnsi="Arial" w:cs="Arial"/>
          <w:sz w:val="24"/>
          <w:szCs w:val="24"/>
        </w:rPr>
      </w:pPr>
      <w:r w:rsidRPr="00704EC9">
        <w:rPr>
          <w:rFonts w:ascii="Arial" w:hAnsi="Arial" w:cs="Arial"/>
          <w:sz w:val="24"/>
          <w:szCs w:val="24"/>
        </w:rPr>
        <w:t>Working out what your own learning needs are could include:</w:t>
      </w:r>
    </w:p>
    <w:p w14:paraId="4731A7A1" w14:textId="061CCA0D" w:rsidR="00704EC9" w:rsidRPr="00BF03C5" w:rsidRDefault="00704EC9" w:rsidP="10814932">
      <w:pPr>
        <w:pStyle w:val="ListParagraph"/>
        <w:numPr>
          <w:ilvl w:val="0"/>
          <w:numId w:val="109"/>
        </w:numPr>
        <w:tabs>
          <w:tab w:val="left" w:pos="1231"/>
        </w:tabs>
        <w:spacing w:line="276" w:lineRule="auto"/>
        <w:ind w:left="567"/>
        <w:rPr>
          <w:rFonts w:ascii="Arial" w:hAnsi="Arial" w:cs="Arial"/>
        </w:rPr>
      </w:pPr>
      <w:r w:rsidRPr="10814932">
        <w:rPr>
          <w:rFonts w:ascii="Arial" w:hAnsi="Arial" w:cs="Arial"/>
        </w:rPr>
        <w:t xml:space="preserve">establishing your existing knowledge, skills and </w:t>
      </w:r>
      <w:proofErr w:type="spellStart"/>
      <w:r w:rsidRPr="10814932">
        <w:rPr>
          <w:rFonts w:ascii="Arial" w:hAnsi="Arial" w:cs="Arial"/>
        </w:rPr>
        <w:t>experienceevaluating</w:t>
      </w:r>
      <w:proofErr w:type="spellEnd"/>
      <w:r w:rsidRPr="10814932">
        <w:rPr>
          <w:rFonts w:ascii="Arial" w:hAnsi="Arial" w:cs="Arial"/>
        </w:rPr>
        <w:t xml:space="preserve"> your knowledge, skills and experience against </w:t>
      </w:r>
      <w:r w:rsidR="00A95AF6" w:rsidRPr="10814932">
        <w:rPr>
          <w:rFonts w:ascii="Arial" w:hAnsi="Arial" w:cs="Arial"/>
        </w:rPr>
        <w:t xml:space="preserve">the </w:t>
      </w:r>
      <w:r w:rsidRPr="10814932">
        <w:rPr>
          <w:rFonts w:ascii="Arial" w:hAnsi="Arial" w:cs="Arial"/>
        </w:rPr>
        <w:t>standards for your role. These could be things such as</w:t>
      </w:r>
      <w:r w:rsidR="003D71AF" w:rsidRPr="10814932">
        <w:rPr>
          <w:rFonts w:ascii="Arial" w:hAnsi="Arial" w:cs="Arial"/>
        </w:rPr>
        <w:t xml:space="preserve"> </w:t>
      </w:r>
      <w:r w:rsidRPr="10814932">
        <w:rPr>
          <w:rFonts w:ascii="Arial" w:hAnsi="Arial" w:cs="Arial"/>
        </w:rPr>
        <w:t>your job description</w:t>
      </w:r>
      <w:r w:rsidR="00985A14" w:rsidRPr="10814932">
        <w:rPr>
          <w:rFonts w:ascii="Arial" w:hAnsi="Arial" w:cs="Arial"/>
        </w:rPr>
        <w:t>,</w:t>
      </w:r>
      <w:r w:rsidRPr="10814932">
        <w:rPr>
          <w:rFonts w:ascii="Arial" w:hAnsi="Arial" w:cs="Arial"/>
        </w:rPr>
        <w:t xml:space="preserve"> person specification</w:t>
      </w:r>
      <w:r w:rsidR="00B03ED6" w:rsidRPr="10814932">
        <w:rPr>
          <w:rFonts w:ascii="Arial" w:hAnsi="Arial" w:cs="Arial"/>
        </w:rPr>
        <w:t xml:space="preserve"> or a </w:t>
      </w:r>
      <w:r w:rsidR="00F7688F" w:rsidRPr="10814932">
        <w:rPr>
          <w:rFonts w:ascii="Arial" w:hAnsi="Arial" w:cs="Arial"/>
        </w:rPr>
        <w:t>law/</w:t>
      </w:r>
      <w:r w:rsidR="00B03ED6" w:rsidRPr="10814932">
        <w:rPr>
          <w:rFonts w:ascii="Arial" w:hAnsi="Arial" w:cs="Arial"/>
        </w:rPr>
        <w:t>legislation</w:t>
      </w:r>
      <w:r w:rsidR="002B6773" w:rsidRPr="10814932">
        <w:rPr>
          <w:rFonts w:ascii="Arial" w:hAnsi="Arial" w:cs="Arial"/>
        </w:rPr>
        <w:t>.</w:t>
      </w:r>
      <w:r w:rsidR="00B03ED6" w:rsidRPr="10814932">
        <w:rPr>
          <w:rFonts w:ascii="Arial" w:hAnsi="Arial" w:cs="Arial"/>
        </w:rPr>
        <w:t xml:space="preserve"> </w:t>
      </w:r>
    </w:p>
    <w:p w14:paraId="37E7F640" w14:textId="77777777" w:rsidR="005A6CCA" w:rsidRDefault="005A6CCA" w:rsidP="00767CEC">
      <w:pPr>
        <w:tabs>
          <w:tab w:val="left" w:pos="1231"/>
        </w:tabs>
        <w:spacing w:after="0" w:line="276" w:lineRule="auto"/>
        <w:rPr>
          <w:rFonts w:ascii="Arial" w:hAnsi="Arial" w:cs="Arial"/>
          <w:sz w:val="24"/>
          <w:szCs w:val="24"/>
        </w:rPr>
      </w:pPr>
    </w:p>
    <w:p w14:paraId="56F89451" w14:textId="7359D557" w:rsidR="00704EC9" w:rsidRPr="00704EC9" w:rsidRDefault="00704EC9" w:rsidP="00767CEC">
      <w:pPr>
        <w:tabs>
          <w:tab w:val="left" w:pos="1231"/>
        </w:tabs>
        <w:spacing w:after="0" w:line="276" w:lineRule="auto"/>
        <w:rPr>
          <w:rFonts w:ascii="Arial" w:hAnsi="Arial" w:cs="Arial"/>
          <w:sz w:val="24"/>
          <w:szCs w:val="24"/>
        </w:rPr>
      </w:pPr>
      <w:r w:rsidRPr="00704EC9">
        <w:rPr>
          <w:rFonts w:ascii="Arial" w:hAnsi="Arial" w:cs="Arial"/>
          <w:sz w:val="24"/>
          <w:szCs w:val="24"/>
        </w:rPr>
        <w:t xml:space="preserve">This pattern of </w:t>
      </w:r>
      <w:r w:rsidR="00D17B84">
        <w:rPr>
          <w:rFonts w:ascii="Arial" w:hAnsi="Arial" w:cs="Arial"/>
          <w:sz w:val="24"/>
          <w:szCs w:val="24"/>
        </w:rPr>
        <w:t xml:space="preserve">establishing and evaluating </w:t>
      </w:r>
      <w:r w:rsidRPr="00704EC9">
        <w:rPr>
          <w:rFonts w:ascii="Arial" w:hAnsi="Arial" w:cs="Arial"/>
          <w:sz w:val="24"/>
          <w:szCs w:val="24"/>
        </w:rPr>
        <w:t>your learning needs can be used for different reasons:</w:t>
      </w:r>
    </w:p>
    <w:p w14:paraId="66597AA5" w14:textId="7F46EDFD" w:rsidR="00704EC9" w:rsidRPr="000B2761" w:rsidRDefault="00731D7E" w:rsidP="00767CEC">
      <w:pPr>
        <w:pStyle w:val="ListParagraph"/>
        <w:numPr>
          <w:ilvl w:val="0"/>
          <w:numId w:val="110"/>
        </w:numPr>
        <w:tabs>
          <w:tab w:val="left" w:pos="1231"/>
        </w:tabs>
        <w:spacing w:line="276" w:lineRule="auto"/>
        <w:rPr>
          <w:rFonts w:ascii="Arial" w:hAnsi="Arial" w:cs="Arial"/>
        </w:rPr>
      </w:pPr>
      <w:r>
        <w:rPr>
          <w:rFonts w:ascii="Arial" w:hAnsi="Arial" w:cs="Arial"/>
        </w:rPr>
        <w:t>i</w:t>
      </w:r>
      <w:r w:rsidR="00921257">
        <w:rPr>
          <w:rFonts w:ascii="Arial" w:hAnsi="Arial" w:cs="Arial"/>
        </w:rPr>
        <w:t xml:space="preserve">n </w:t>
      </w:r>
      <w:r w:rsidR="00704EC9" w:rsidRPr="000B2761">
        <w:rPr>
          <w:rFonts w:ascii="Arial" w:hAnsi="Arial" w:cs="Arial"/>
        </w:rPr>
        <w:t>your existing role – do you have all the knowledge and skills you need to carry out your work?</w:t>
      </w:r>
    </w:p>
    <w:p w14:paraId="7FB91B83" w14:textId="6BCDFCB9" w:rsidR="00704EC9" w:rsidRPr="002E2BB4" w:rsidRDefault="00CC775E" w:rsidP="00767CEC">
      <w:pPr>
        <w:pStyle w:val="ListParagraph"/>
        <w:numPr>
          <w:ilvl w:val="0"/>
          <w:numId w:val="110"/>
        </w:numPr>
        <w:tabs>
          <w:tab w:val="left" w:pos="1231"/>
        </w:tabs>
        <w:spacing w:line="276" w:lineRule="auto"/>
      </w:pPr>
      <w:r w:rsidRPr="00790B74">
        <w:rPr>
          <w:rFonts w:ascii="Arial" w:hAnsi="Arial" w:cs="Arial"/>
        </w:rPr>
        <w:t>i</w:t>
      </w:r>
      <w:r w:rsidR="00824415" w:rsidRPr="00790B74">
        <w:rPr>
          <w:rFonts w:ascii="Arial" w:hAnsi="Arial" w:cs="Arial"/>
        </w:rPr>
        <w:t xml:space="preserve">n </w:t>
      </w:r>
      <w:r w:rsidR="00704EC9" w:rsidRPr="00790B74">
        <w:rPr>
          <w:rFonts w:ascii="Arial" w:hAnsi="Arial" w:cs="Arial"/>
        </w:rPr>
        <w:t>a new role</w:t>
      </w:r>
      <w:r w:rsidR="00790B74" w:rsidRPr="00790B74">
        <w:rPr>
          <w:rFonts w:ascii="Arial" w:hAnsi="Arial" w:cs="Arial"/>
        </w:rPr>
        <w:t>,</w:t>
      </w:r>
      <w:r w:rsidR="00704EC9" w:rsidRPr="00790B74">
        <w:rPr>
          <w:rFonts w:ascii="Arial" w:hAnsi="Arial" w:cs="Arial"/>
        </w:rPr>
        <w:t xml:space="preserve"> you may be thinking of taking on</w:t>
      </w:r>
      <w:r w:rsidR="00790B74" w:rsidRPr="00790B74">
        <w:rPr>
          <w:rFonts w:ascii="Arial" w:hAnsi="Arial" w:cs="Arial"/>
        </w:rPr>
        <w:t xml:space="preserve"> </w:t>
      </w:r>
      <w:r w:rsidR="00704EC9" w:rsidRPr="00927673">
        <w:rPr>
          <w:rFonts w:ascii="Arial" w:hAnsi="Arial" w:cs="Arial"/>
        </w:rPr>
        <w:t>new tasks your manager has asked you to take responsibility for</w:t>
      </w:r>
    </w:p>
    <w:p w14:paraId="61AD0A76" w14:textId="4F837804" w:rsidR="00704EC9" w:rsidRPr="000B2761" w:rsidRDefault="003F5468" w:rsidP="00767CEC">
      <w:pPr>
        <w:pStyle w:val="ListParagraph"/>
        <w:numPr>
          <w:ilvl w:val="0"/>
          <w:numId w:val="110"/>
        </w:numPr>
        <w:tabs>
          <w:tab w:val="left" w:pos="1231"/>
        </w:tabs>
        <w:spacing w:line="276" w:lineRule="auto"/>
        <w:rPr>
          <w:rFonts w:ascii="Arial" w:hAnsi="Arial" w:cs="Arial"/>
        </w:rPr>
      </w:pPr>
      <w:r>
        <w:rPr>
          <w:rFonts w:ascii="Arial" w:hAnsi="Arial" w:cs="Arial"/>
        </w:rPr>
        <w:t xml:space="preserve">the </w:t>
      </w:r>
      <w:r w:rsidR="00704EC9" w:rsidRPr="000B2761">
        <w:rPr>
          <w:rFonts w:ascii="Arial" w:hAnsi="Arial" w:cs="Arial"/>
        </w:rPr>
        <w:t>changing needs of the individuals you work with</w:t>
      </w:r>
      <w:r w:rsidR="003D0678">
        <w:rPr>
          <w:rFonts w:ascii="Arial" w:hAnsi="Arial" w:cs="Arial"/>
        </w:rPr>
        <w:t xml:space="preserve"> need extra</w:t>
      </w:r>
      <w:r w:rsidR="00704EC9" w:rsidRPr="000B2761">
        <w:rPr>
          <w:rFonts w:ascii="Arial" w:hAnsi="Arial" w:cs="Arial"/>
        </w:rPr>
        <w:t xml:space="preserve"> knowledge and skills</w:t>
      </w:r>
    </w:p>
    <w:p w14:paraId="660723E8" w14:textId="4DB217CB" w:rsidR="00704EC9" w:rsidRPr="000B2761" w:rsidRDefault="00704EC9" w:rsidP="00767CEC">
      <w:pPr>
        <w:pStyle w:val="ListParagraph"/>
        <w:numPr>
          <w:ilvl w:val="0"/>
          <w:numId w:val="110"/>
        </w:numPr>
        <w:tabs>
          <w:tab w:val="left" w:pos="1231"/>
        </w:tabs>
        <w:spacing w:line="276" w:lineRule="auto"/>
        <w:rPr>
          <w:rFonts w:ascii="Arial" w:hAnsi="Arial" w:cs="Arial"/>
        </w:rPr>
      </w:pPr>
      <w:r w:rsidRPr="000B2761">
        <w:rPr>
          <w:rFonts w:ascii="Arial" w:hAnsi="Arial" w:cs="Arial"/>
        </w:rPr>
        <w:t>new research that shows practice needs to change</w:t>
      </w:r>
    </w:p>
    <w:p w14:paraId="0AD31179" w14:textId="5102FA2E" w:rsidR="00704EC9" w:rsidRPr="000B2761" w:rsidRDefault="00704EC9" w:rsidP="00767CEC">
      <w:pPr>
        <w:pStyle w:val="ListParagraph"/>
        <w:numPr>
          <w:ilvl w:val="0"/>
          <w:numId w:val="110"/>
        </w:numPr>
        <w:tabs>
          <w:tab w:val="left" w:pos="1231"/>
        </w:tabs>
        <w:spacing w:line="276" w:lineRule="auto"/>
        <w:rPr>
          <w:rFonts w:ascii="Arial" w:hAnsi="Arial" w:cs="Arial"/>
        </w:rPr>
      </w:pPr>
      <w:r w:rsidRPr="000B2761">
        <w:rPr>
          <w:rFonts w:ascii="Arial" w:hAnsi="Arial" w:cs="Arial"/>
        </w:rPr>
        <w:t>feedback from individuals who use services and their families or carers</w:t>
      </w:r>
      <w:r w:rsidR="00E71589">
        <w:rPr>
          <w:rFonts w:ascii="Arial" w:hAnsi="Arial" w:cs="Arial"/>
        </w:rPr>
        <w:t>.</w:t>
      </w:r>
    </w:p>
    <w:p w14:paraId="7A0A2C0D" w14:textId="77777777" w:rsidR="00705D56" w:rsidRDefault="00705D56" w:rsidP="00767CEC">
      <w:pPr>
        <w:tabs>
          <w:tab w:val="left" w:pos="1231"/>
        </w:tabs>
        <w:spacing w:after="0" w:line="276" w:lineRule="auto"/>
        <w:rPr>
          <w:rFonts w:ascii="Arial" w:hAnsi="Arial" w:cs="Arial"/>
          <w:sz w:val="24"/>
          <w:szCs w:val="24"/>
        </w:rPr>
      </w:pPr>
    </w:p>
    <w:p w14:paraId="23BE0FEF" w14:textId="77777777" w:rsidR="00B63608" w:rsidRDefault="00B63608" w:rsidP="00767CEC">
      <w:pPr>
        <w:tabs>
          <w:tab w:val="left" w:pos="1231"/>
        </w:tabs>
        <w:spacing w:after="0" w:line="276" w:lineRule="auto"/>
        <w:rPr>
          <w:rFonts w:ascii="Arial" w:hAnsi="Arial" w:cs="Arial"/>
          <w:sz w:val="24"/>
          <w:szCs w:val="24"/>
        </w:rPr>
      </w:pPr>
    </w:p>
    <w:p w14:paraId="5E51F3BF" w14:textId="1FE04926" w:rsidR="00704EC9" w:rsidRPr="00704EC9" w:rsidRDefault="00E5330A" w:rsidP="00767CEC">
      <w:pPr>
        <w:tabs>
          <w:tab w:val="left" w:pos="1231"/>
        </w:tabs>
        <w:spacing w:after="0" w:line="276" w:lineRule="auto"/>
        <w:rPr>
          <w:rFonts w:ascii="Arial" w:hAnsi="Arial" w:cs="Arial"/>
          <w:sz w:val="24"/>
          <w:szCs w:val="24"/>
        </w:rPr>
      </w:pPr>
      <w:r w:rsidRPr="00704EC9">
        <w:rPr>
          <w:rFonts w:ascii="Arial" w:hAnsi="Arial" w:cs="Arial"/>
          <w:sz w:val="24"/>
          <w:szCs w:val="24"/>
        </w:rPr>
        <w:t>There are lots of different ways of learning and it</w:t>
      </w:r>
      <w:r w:rsidR="003D0678">
        <w:rPr>
          <w:rFonts w:ascii="Arial" w:hAnsi="Arial" w:cs="Arial"/>
          <w:sz w:val="24"/>
          <w:szCs w:val="24"/>
        </w:rPr>
        <w:t>’s</w:t>
      </w:r>
      <w:r w:rsidRPr="00704EC9">
        <w:rPr>
          <w:rFonts w:ascii="Arial" w:hAnsi="Arial" w:cs="Arial"/>
          <w:sz w:val="24"/>
          <w:szCs w:val="24"/>
        </w:rPr>
        <w:t xml:space="preserve"> important to use a range of different methods</w:t>
      </w:r>
      <w:r w:rsidR="00E71589">
        <w:rPr>
          <w:rFonts w:ascii="Arial" w:hAnsi="Arial" w:cs="Arial"/>
          <w:sz w:val="24"/>
          <w:szCs w:val="24"/>
        </w:rPr>
        <w:t>.</w:t>
      </w:r>
      <w:r w:rsidR="003D0678">
        <w:rPr>
          <w:rFonts w:ascii="Arial" w:hAnsi="Arial" w:cs="Arial"/>
          <w:sz w:val="24"/>
          <w:szCs w:val="24"/>
        </w:rPr>
        <w:t xml:space="preserve"> Here</w:t>
      </w:r>
      <w:r w:rsidR="000D77DD">
        <w:rPr>
          <w:rFonts w:ascii="Arial" w:hAnsi="Arial" w:cs="Arial"/>
          <w:sz w:val="24"/>
          <w:szCs w:val="24"/>
        </w:rPr>
        <w:t xml:space="preserve"> are some</w:t>
      </w:r>
      <w:r w:rsidRPr="00704EC9">
        <w:rPr>
          <w:rFonts w:ascii="Arial" w:hAnsi="Arial" w:cs="Arial"/>
          <w:sz w:val="24"/>
          <w:szCs w:val="24"/>
        </w:rPr>
        <w:t xml:space="preserve"> </w:t>
      </w:r>
      <w:r w:rsidR="000D77DD">
        <w:rPr>
          <w:rFonts w:ascii="Arial" w:hAnsi="Arial" w:cs="Arial"/>
          <w:sz w:val="24"/>
          <w:szCs w:val="24"/>
        </w:rPr>
        <w:t>examples</w:t>
      </w:r>
      <w:r w:rsidR="00AB69FF">
        <w:rPr>
          <w:rFonts w:ascii="Arial" w:hAnsi="Arial" w:cs="Arial"/>
          <w:sz w:val="24"/>
          <w:szCs w:val="24"/>
        </w:rPr>
        <w:t>:</w:t>
      </w:r>
      <w:r w:rsidR="000D77DD">
        <w:rPr>
          <w:rFonts w:ascii="Arial" w:hAnsi="Arial" w:cs="Arial"/>
          <w:sz w:val="24"/>
          <w:szCs w:val="24"/>
        </w:rPr>
        <w:t xml:space="preserve"> </w:t>
      </w:r>
    </w:p>
    <w:p w14:paraId="0900C759" w14:textId="0CD97463" w:rsidR="00704EC9" w:rsidRPr="000B2761" w:rsidRDefault="003D0678" w:rsidP="00767CEC">
      <w:pPr>
        <w:pStyle w:val="ListParagraph"/>
        <w:numPr>
          <w:ilvl w:val="0"/>
          <w:numId w:val="111"/>
        </w:numPr>
        <w:tabs>
          <w:tab w:val="left" w:pos="1231"/>
        </w:tabs>
        <w:spacing w:line="276" w:lineRule="auto"/>
        <w:ind w:hanging="76"/>
        <w:rPr>
          <w:rFonts w:ascii="Arial" w:hAnsi="Arial" w:cs="Arial"/>
        </w:rPr>
      </w:pPr>
      <w:r>
        <w:rPr>
          <w:rFonts w:ascii="Arial" w:hAnsi="Arial" w:cs="Arial"/>
        </w:rPr>
        <w:t>a</w:t>
      </w:r>
      <w:r w:rsidR="00704EC9" w:rsidRPr="000B2761">
        <w:rPr>
          <w:rFonts w:ascii="Arial" w:hAnsi="Arial" w:cs="Arial"/>
        </w:rPr>
        <w:t xml:space="preserve">ttending a training course </w:t>
      </w:r>
      <w:r w:rsidR="00053BEB" w:rsidRPr="000B2761">
        <w:rPr>
          <w:rFonts w:ascii="Arial" w:hAnsi="Arial" w:cs="Arial"/>
        </w:rPr>
        <w:t>or workshop</w:t>
      </w:r>
    </w:p>
    <w:p w14:paraId="6EBD9806" w14:textId="4841BC98" w:rsidR="00704EC9" w:rsidRPr="000B2761" w:rsidRDefault="003D0678" w:rsidP="00767CEC">
      <w:pPr>
        <w:pStyle w:val="ListParagraph"/>
        <w:numPr>
          <w:ilvl w:val="0"/>
          <w:numId w:val="111"/>
        </w:numPr>
        <w:tabs>
          <w:tab w:val="left" w:pos="1231"/>
        </w:tabs>
        <w:spacing w:line="276" w:lineRule="auto"/>
        <w:ind w:hanging="76"/>
        <w:rPr>
          <w:rFonts w:ascii="Arial" w:hAnsi="Arial" w:cs="Arial"/>
        </w:rPr>
      </w:pPr>
      <w:r>
        <w:rPr>
          <w:rFonts w:ascii="Arial" w:hAnsi="Arial" w:cs="Arial"/>
        </w:rPr>
        <w:t>c</w:t>
      </w:r>
      <w:r w:rsidR="00704EC9" w:rsidRPr="000B2761">
        <w:rPr>
          <w:rFonts w:ascii="Arial" w:hAnsi="Arial" w:cs="Arial"/>
        </w:rPr>
        <w:t>ompleting a qualification</w:t>
      </w:r>
    </w:p>
    <w:p w14:paraId="5A338658" w14:textId="4F2F7706" w:rsidR="00704EC9" w:rsidRPr="000B2761" w:rsidRDefault="003D0678" w:rsidP="00767CEC">
      <w:pPr>
        <w:pStyle w:val="ListParagraph"/>
        <w:numPr>
          <w:ilvl w:val="0"/>
          <w:numId w:val="111"/>
        </w:numPr>
        <w:tabs>
          <w:tab w:val="left" w:pos="1231"/>
        </w:tabs>
        <w:spacing w:line="276" w:lineRule="auto"/>
        <w:ind w:hanging="76"/>
        <w:rPr>
          <w:rFonts w:ascii="Arial" w:hAnsi="Arial" w:cs="Arial"/>
        </w:rPr>
      </w:pPr>
      <w:r>
        <w:rPr>
          <w:rFonts w:ascii="Arial" w:hAnsi="Arial" w:cs="Arial"/>
        </w:rPr>
        <w:t>e</w:t>
      </w:r>
      <w:r w:rsidR="00704EC9" w:rsidRPr="000B2761">
        <w:rPr>
          <w:rFonts w:ascii="Arial" w:hAnsi="Arial" w:cs="Arial"/>
        </w:rPr>
        <w:t xml:space="preserve">-learning </w:t>
      </w:r>
    </w:p>
    <w:p w14:paraId="05B5BE1B" w14:textId="58F6B1A8" w:rsidR="00704EC9" w:rsidRPr="000B2761" w:rsidRDefault="003D0678" w:rsidP="00767CEC">
      <w:pPr>
        <w:pStyle w:val="ListParagraph"/>
        <w:numPr>
          <w:ilvl w:val="0"/>
          <w:numId w:val="111"/>
        </w:numPr>
        <w:tabs>
          <w:tab w:val="left" w:pos="1231"/>
        </w:tabs>
        <w:spacing w:line="276" w:lineRule="auto"/>
        <w:ind w:hanging="76"/>
        <w:rPr>
          <w:rFonts w:ascii="Arial" w:hAnsi="Arial" w:cs="Arial"/>
        </w:rPr>
      </w:pPr>
      <w:r>
        <w:rPr>
          <w:rFonts w:ascii="Arial" w:hAnsi="Arial" w:cs="Arial"/>
        </w:rPr>
        <w:t>d</w:t>
      </w:r>
      <w:r w:rsidR="00704EC9" w:rsidRPr="000B2761">
        <w:rPr>
          <w:rFonts w:ascii="Arial" w:hAnsi="Arial" w:cs="Arial"/>
        </w:rPr>
        <w:t xml:space="preserve">iscussion with other colleagues or workers from other agencies </w:t>
      </w:r>
      <w:r w:rsidR="00E71589">
        <w:rPr>
          <w:rFonts w:ascii="Arial" w:hAnsi="Arial" w:cs="Arial"/>
        </w:rPr>
        <w:t xml:space="preserve">such as </w:t>
      </w:r>
      <w:r w:rsidR="00704EC9" w:rsidRPr="000B2761">
        <w:rPr>
          <w:rFonts w:ascii="Arial" w:hAnsi="Arial" w:cs="Arial"/>
        </w:rPr>
        <w:t>health or education</w:t>
      </w:r>
    </w:p>
    <w:p w14:paraId="284AC702" w14:textId="2907A77B" w:rsidR="00704EC9" w:rsidRPr="000B2761" w:rsidRDefault="003D0678" w:rsidP="00767CEC">
      <w:pPr>
        <w:pStyle w:val="ListParagraph"/>
        <w:numPr>
          <w:ilvl w:val="0"/>
          <w:numId w:val="111"/>
        </w:numPr>
        <w:tabs>
          <w:tab w:val="left" w:pos="1231"/>
        </w:tabs>
        <w:spacing w:line="276" w:lineRule="auto"/>
        <w:ind w:hanging="76"/>
        <w:rPr>
          <w:rFonts w:ascii="Arial" w:hAnsi="Arial" w:cs="Arial"/>
        </w:rPr>
      </w:pPr>
      <w:r>
        <w:rPr>
          <w:rFonts w:ascii="Arial" w:hAnsi="Arial" w:cs="Arial"/>
        </w:rPr>
        <w:t>a</w:t>
      </w:r>
      <w:r w:rsidR="00704EC9" w:rsidRPr="000B2761">
        <w:rPr>
          <w:rFonts w:ascii="Arial" w:hAnsi="Arial" w:cs="Arial"/>
        </w:rPr>
        <w:t xml:space="preserve">ttending </w:t>
      </w:r>
      <w:r w:rsidR="00E5330A" w:rsidRPr="000B2761">
        <w:rPr>
          <w:rFonts w:ascii="Arial" w:hAnsi="Arial" w:cs="Arial"/>
        </w:rPr>
        <w:t>f</w:t>
      </w:r>
      <w:r w:rsidR="00704EC9" w:rsidRPr="000B2761">
        <w:rPr>
          <w:rFonts w:ascii="Arial" w:hAnsi="Arial" w:cs="Arial"/>
        </w:rPr>
        <w:t>orums or networking groups</w:t>
      </w:r>
    </w:p>
    <w:p w14:paraId="57C17037" w14:textId="4A36B7D3" w:rsidR="00704EC9" w:rsidRPr="000B2761" w:rsidRDefault="003D0678" w:rsidP="00767CEC">
      <w:pPr>
        <w:pStyle w:val="ListParagraph"/>
        <w:numPr>
          <w:ilvl w:val="0"/>
          <w:numId w:val="111"/>
        </w:numPr>
        <w:tabs>
          <w:tab w:val="left" w:pos="1231"/>
        </w:tabs>
        <w:spacing w:line="276" w:lineRule="auto"/>
        <w:ind w:hanging="76"/>
        <w:rPr>
          <w:rFonts w:ascii="Arial" w:hAnsi="Arial" w:cs="Arial"/>
        </w:rPr>
      </w:pPr>
      <w:r>
        <w:rPr>
          <w:rFonts w:ascii="Arial" w:hAnsi="Arial" w:cs="Arial"/>
        </w:rPr>
        <w:t>b</w:t>
      </w:r>
      <w:r w:rsidR="00704EC9" w:rsidRPr="000B2761">
        <w:rPr>
          <w:rFonts w:ascii="Arial" w:hAnsi="Arial" w:cs="Arial"/>
        </w:rPr>
        <w:t>riefing sessions</w:t>
      </w:r>
    </w:p>
    <w:p w14:paraId="5CCA52B0" w14:textId="3D4FB8B2" w:rsidR="00704EC9" w:rsidRPr="000B2761" w:rsidRDefault="003D0678" w:rsidP="00767CEC">
      <w:pPr>
        <w:pStyle w:val="ListParagraph"/>
        <w:numPr>
          <w:ilvl w:val="0"/>
          <w:numId w:val="111"/>
        </w:numPr>
        <w:tabs>
          <w:tab w:val="left" w:pos="1231"/>
        </w:tabs>
        <w:spacing w:line="276" w:lineRule="auto"/>
        <w:ind w:hanging="76"/>
        <w:rPr>
          <w:rFonts w:ascii="Arial" w:hAnsi="Arial" w:cs="Arial"/>
        </w:rPr>
      </w:pPr>
      <w:r>
        <w:rPr>
          <w:rFonts w:ascii="Arial" w:hAnsi="Arial" w:cs="Arial"/>
        </w:rPr>
        <w:t>g</w:t>
      </w:r>
      <w:r w:rsidR="00704EC9" w:rsidRPr="000B2761">
        <w:rPr>
          <w:rFonts w:ascii="Arial" w:hAnsi="Arial" w:cs="Arial"/>
        </w:rPr>
        <w:t>uided reading</w:t>
      </w:r>
      <w:r w:rsidR="00CB20EF">
        <w:rPr>
          <w:rFonts w:ascii="Arial" w:hAnsi="Arial" w:cs="Arial"/>
        </w:rPr>
        <w:t>,</w:t>
      </w:r>
      <w:r w:rsidR="00704EC9" w:rsidRPr="000B2761">
        <w:rPr>
          <w:rFonts w:ascii="Arial" w:hAnsi="Arial" w:cs="Arial"/>
        </w:rPr>
        <w:t xml:space="preserve"> </w:t>
      </w:r>
      <w:r w:rsidR="00CB20EF">
        <w:rPr>
          <w:rFonts w:ascii="Arial" w:hAnsi="Arial" w:cs="Arial"/>
        </w:rPr>
        <w:t>such as</w:t>
      </w:r>
      <w:r w:rsidR="00704EC9" w:rsidRPr="000B2761">
        <w:rPr>
          <w:rFonts w:ascii="Arial" w:hAnsi="Arial" w:cs="Arial"/>
        </w:rPr>
        <w:t xml:space="preserve"> </w:t>
      </w:r>
      <w:r w:rsidR="005E2A88" w:rsidRPr="000B2761">
        <w:rPr>
          <w:rFonts w:ascii="Arial" w:hAnsi="Arial" w:cs="Arial"/>
        </w:rPr>
        <w:t>textbooks</w:t>
      </w:r>
      <w:r w:rsidR="00704EC9" w:rsidRPr="000B2761">
        <w:rPr>
          <w:rFonts w:ascii="Arial" w:hAnsi="Arial" w:cs="Arial"/>
        </w:rPr>
        <w:t xml:space="preserve">, reports </w:t>
      </w:r>
      <w:r w:rsidR="005E2A88" w:rsidRPr="000B2761">
        <w:rPr>
          <w:rFonts w:ascii="Arial" w:hAnsi="Arial" w:cs="Arial"/>
        </w:rPr>
        <w:t>and</w:t>
      </w:r>
      <w:r w:rsidR="00704EC9" w:rsidRPr="000B2761">
        <w:rPr>
          <w:rFonts w:ascii="Arial" w:hAnsi="Arial" w:cs="Arial"/>
        </w:rPr>
        <w:t xml:space="preserve"> professional magazines</w:t>
      </w:r>
    </w:p>
    <w:p w14:paraId="58D317C8" w14:textId="36954514" w:rsidR="00704EC9" w:rsidRPr="000B2761" w:rsidRDefault="003D0678" w:rsidP="00767CEC">
      <w:pPr>
        <w:pStyle w:val="ListParagraph"/>
        <w:numPr>
          <w:ilvl w:val="0"/>
          <w:numId w:val="111"/>
        </w:numPr>
        <w:tabs>
          <w:tab w:val="left" w:pos="1231"/>
        </w:tabs>
        <w:spacing w:line="276" w:lineRule="auto"/>
        <w:ind w:hanging="76"/>
        <w:rPr>
          <w:rFonts w:ascii="Arial" w:hAnsi="Arial" w:cs="Arial"/>
        </w:rPr>
      </w:pPr>
      <w:r>
        <w:rPr>
          <w:rFonts w:ascii="Arial" w:hAnsi="Arial" w:cs="Arial"/>
        </w:rPr>
        <w:t>r</w:t>
      </w:r>
      <w:r w:rsidR="00704EC9" w:rsidRPr="000B2761">
        <w:rPr>
          <w:rFonts w:ascii="Arial" w:hAnsi="Arial" w:cs="Arial"/>
        </w:rPr>
        <w:t>esearch</w:t>
      </w:r>
    </w:p>
    <w:p w14:paraId="35443870" w14:textId="559F9843" w:rsidR="00704EC9" w:rsidRPr="000B2761" w:rsidRDefault="003D0678" w:rsidP="00767CEC">
      <w:pPr>
        <w:pStyle w:val="ListParagraph"/>
        <w:numPr>
          <w:ilvl w:val="0"/>
          <w:numId w:val="111"/>
        </w:numPr>
        <w:tabs>
          <w:tab w:val="left" w:pos="1231"/>
        </w:tabs>
        <w:spacing w:line="276" w:lineRule="auto"/>
        <w:ind w:hanging="76"/>
        <w:rPr>
          <w:rFonts w:ascii="Arial" w:hAnsi="Arial" w:cs="Arial"/>
        </w:rPr>
      </w:pPr>
      <w:r>
        <w:rPr>
          <w:rFonts w:ascii="Arial" w:hAnsi="Arial" w:cs="Arial"/>
        </w:rPr>
        <w:t>m</w:t>
      </w:r>
      <w:r w:rsidR="00704EC9" w:rsidRPr="000B2761">
        <w:rPr>
          <w:rFonts w:ascii="Arial" w:hAnsi="Arial" w:cs="Arial"/>
        </w:rPr>
        <w:t>entoring</w:t>
      </w:r>
    </w:p>
    <w:p w14:paraId="55CECAFA" w14:textId="060AD1DE" w:rsidR="00A407B6" w:rsidRPr="000B2761" w:rsidRDefault="003D0678" w:rsidP="00767CEC">
      <w:pPr>
        <w:pStyle w:val="ListParagraph"/>
        <w:numPr>
          <w:ilvl w:val="0"/>
          <w:numId w:val="111"/>
        </w:numPr>
        <w:tabs>
          <w:tab w:val="left" w:pos="1231"/>
        </w:tabs>
        <w:spacing w:line="276" w:lineRule="auto"/>
        <w:ind w:hanging="76"/>
        <w:rPr>
          <w:rFonts w:ascii="Arial" w:hAnsi="Arial" w:cs="Arial"/>
        </w:rPr>
      </w:pPr>
      <w:r>
        <w:rPr>
          <w:rFonts w:ascii="Arial" w:hAnsi="Arial" w:cs="Arial"/>
        </w:rPr>
        <w:t>c</w:t>
      </w:r>
      <w:r w:rsidR="00704EC9" w:rsidRPr="000B2761">
        <w:rPr>
          <w:rFonts w:ascii="Arial" w:hAnsi="Arial" w:cs="Arial"/>
        </w:rPr>
        <w:t>oaching</w:t>
      </w:r>
    </w:p>
    <w:p w14:paraId="40AFF91D" w14:textId="354789AE" w:rsidR="00A407B6" w:rsidRPr="000B2761" w:rsidRDefault="003D0678" w:rsidP="00767CEC">
      <w:pPr>
        <w:pStyle w:val="ListParagraph"/>
        <w:numPr>
          <w:ilvl w:val="0"/>
          <w:numId w:val="111"/>
        </w:numPr>
        <w:tabs>
          <w:tab w:val="left" w:pos="1231"/>
        </w:tabs>
        <w:spacing w:line="276" w:lineRule="auto"/>
        <w:ind w:hanging="76"/>
        <w:rPr>
          <w:rFonts w:ascii="Arial" w:hAnsi="Arial" w:cs="Arial"/>
        </w:rPr>
      </w:pPr>
      <w:r>
        <w:rPr>
          <w:rFonts w:ascii="Arial" w:hAnsi="Arial" w:cs="Arial"/>
        </w:rPr>
        <w:t>b</w:t>
      </w:r>
      <w:r w:rsidR="00A407B6" w:rsidRPr="000B2761">
        <w:rPr>
          <w:rFonts w:ascii="Arial" w:hAnsi="Arial" w:cs="Arial"/>
        </w:rPr>
        <w:t>uddying – having another member of staff nominated to help you learn</w:t>
      </w:r>
    </w:p>
    <w:p w14:paraId="39F49C49" w14:textId="52DA913B" w:rsidR="00A407B6" w:rsidRPr="000B2761" w:rsidRDefault="003D0678" w:rsidP="00767CEC">
      <w:pPr>
        <w:pStyle w:val="ListParagraph"/>
        <w:numPr>
          <w:ilvl w:val="0"/>
          <w:numId w:val="111"/>
        </w:numPr>
        <w:tabs>
          <w:tab w:val="left" w:pos="1231"/>
        </w:tabs>
        <w:spacing w:line="276" w:lineRule="auto"/>
        <w:ind w:hanging="76"/>
        <w:rPr>
          <w:rFonts w:ascii="Arial" w:hAnsi="Arial" w:cs="Arial"/>
        </w:rPr>
      </w:pPr>
      <w:r>
        <w:rPr>
          <w:rFonts w:ascii="Arial" w:hAnsi="Arial" w:cs="Arial"/>
        </w:rPr>
        <w:t>p</w:t>
      </w:r>
      <w:r w:rsidR="00A407B6" w:rsidRPr="000B2761">
        <w:rPr>
          <w:rFonts w:ascii="Arial" w:hAnsi="Arial" w:cs="Arial"/>
        </w:rPr>
        <w:t>ractising a skill</w:t>
      </w:r>
    </w:p>
    <w:p w14:paraId="781C72AF" w14:textId="53B438DC" w:rsidR="00A407B6" w:rsidRPr="000B2761" w:rsidRDefault="003D0678" w:rsidP="00767CEC">
      <w:pPr>
        <w:pStyle w:val="ListParagraph"/>
        <w:numPr>
          <w:ilvl w:val="0"/>
          <w:numId w:val="111"/>
        </w:numPr>
        <w:tabs>
          <w:tab w:val="left" w:pos="1231"/>
        </w:tabs>
        <w:spacing w:line="276" w:lineRule="auto"/>
        <w:ind w:hanging="76"/>
        <w:rPr>
          <w:rFonts w:ascii="Arial" w:hAnsi="Arial" w:cs="Arial"/>
        </w:rPr>
      </w:pPr>
      <w:r>
        <w:rPr>
          <w:rFonts w:ascii="Arial" w:hAnsi="Arial" w:cs="Arial"/>
        </w:rPr>
        <w:t>p</w:t>
      </w:r>
      <w:r w:rsidR="00A407B6" w:rsidRPr="000B2761">
        <w:rPr>
          <w:rFonts w:ascii="Arial" w:hAnsi="Arial" w:cs="Arial"/>
        </w:rPr>
        <w:t>lacement in another setting or role</w:t>
      </w:r>
    </w:p>
    <w:p w14:paraId="6630047C" w14:textId="194593B8" w:rsidR="00A407B6" w:rsidRPr="000B2761" w:rsidRDefault="003D0678" w:rsidP="00767CEC">
      <w:pPr>
        <w:pStyle w:val="ListParagraph"/>
        <w:numPr>
          <w:ilvl w:val="0"/>
          <w:numId w:val="111"/>
        </w:numPr>
        <w:tabs>
          <w:tab w:val="left" w:pos="1231"/>
        </w:tabs>
        <w:spacing w:line="276" w:lineRule="auto"/>
        <w:ind w:hanging="76"/>
        <w:rPr>
          <w:rFonts w:ascii="Arial" w:hAnsi="Arial" w:cs="Arial"/>
        </w:rPr>
      </w:pPr>
      <w:r>
        <w:rPr>
          <w:rFonts w:ascii="Arial" w:hAnsi="Arial" w:cs="Arial"/>
        </w:rPr>
        <w:lastRenderedPageBreak/>
        <w:t>a</w:t>
      </w:r>
      <w:r w:rsidR="00A407B6" w:rsidRPr="000B2761">
        <w:rPr>
          <w:rFonts w:ascii="Arial" w:hAnsi="Arial" w:cs="Arial"/>
        </w:rPr>
        <w:t xml:space="preserve">cting up or deputising </w:t>
      </w:r>
    </w:p>
    <w:p w14:paraId="74C1AC57" w14:textId="62F97610" w:rsidR="00A407B6" w:rsidRPr="000B2761" w:rsidRDefault="003D0678" w:rsidP="00767CEC">
      <w:pPr>
        <w:pStyle w:val="ListParagraph"/>
        <w:numPr>
          <w:ilvl w:val="0"/>
          <w:numId w:val="111"/>
        </w:numPr>
        <w:tabs>
          <w:tab w:val="left" w:pos="1231"/>
        </w:tabs>
        <w:spacing w:line="276" w:lineRule="auto"/>
        <w:ind w:hanging="76"/>
        <w:rPr>
          <w:rFonts w:ascii="Arial" w:hAnsi="Arial" w:cs="Arial"/>
        </w:rPr>
      </w:pPr>
      <w:r>
        <w:rPr>
          <w:rFonts w:ascii="Arial" w:hAnsi="Arial" w:cs="Arial"/>
        </w:rPr>
        <w:t>n</w:t>
      </w:r>
      <w:r w:rsidR="00A407B6" w:rsidRPr="000B2761">
        <w:rPr>
          <w:rFonts w:ascii="Arial" w:hAnsi="Arial" w:cs="Arial"/>
        </w:rPr>
        <w:t>etworks</w:t>
      </w:r>
      <w:r w:rsidR="00BB195C">
        <w:rPr>
          <w:rFonts w:ascii="Arial" w:hAnsi="Arial" w:cs="Arial"/>
        </w:rPr>
        <w:t>,</w:t>
      </w:r>
      <w:r w:rsidR="00A407B6" w:rsidRPr="000B2761">
        <w:rPr>
          <w:rFonts w:ascii="Arial" w:hAnsi="Arial" w:cs="Arial"/>
        </w:rPr>
        <w:t xml:space="preserve"> meetings </w:t>
      </w:r>
      <w:r w:rsidR="00BB195C">
        <w:rPr>
          <w:rFonts w:ascii="Arial" w:hAnsi="Arial" w:cs="Arial"/>
        </w:rPr>
        <w:t>and</w:t>
      </w:r>
      <w:r w:rsidR="00A407B6" w:rsidRPr="000B2761">
        <w:rPr>
          <w:rFonts w:ascii="Arial" w:hAnsi="Arial" w:cs="Arial"/>
        </w:rPr>
        <w:t xml:space="preserve"> forums</w:t>
      </w:r>
    </w:p>
    <w:p w14:paraId="27AF23A1" w14:textId="72D3E78E" w:rsidR="006034B1" w:rsidRPr="000B2761" w:rsidRDefault="003D0678" w:rsidP="00767CEC">
      <w:pPr>
        <w:pStyle w:val="ListParagraph"/>
        <w:numPr>
          <w:ilvl w:val="0"/>
          <w:numId w:val="111"/>
        </w:numPr>
        <w:tabs>
          <w:tab w:val="left" w:pos="1231"/>
        </w:tabs>
        <w:spacing w:line="276" w:lineRule="auto"/>
        <w:ind w:hanging="76"/>
        <w:rPr>
          <w:rFonts w:ascii="Arial" w:hAnsi="Arial" w:cs="Arial"/>
        </w:rPr>
      </w:pPr>
      <w:r>
        <w:rPr>
          <w:rFonts w:ascii="Arial" w:hAnsi="Arial" w:cs="Arial"/>
        </w:rPr>
        <w:t>s</w:t>
      </w:r>
      <w:r w:rsidR="00704EC9" w:rsidRPr="000B2761">
        <w:rPr>
          <w:rFonts w:ascii="Arial" w:hAnsi="Arial" w:cs="Arial"/>
        </w:rPr>
        <w:t>hadowing</w:t>
      </w:r>
    </w:p>
    <w:p w14:paraId="25A990D1" w14:textId="0418CAF8" w:rsidR="00C90305" w:rsidRPr="000B2761" w:rsidRDefault="003D0678" w:rsidP="00767CEC">
      <w:pPr>
        <w:pStyle w:val="ListParagraph"/>
        <w:numPr>
          <w:ilvl w:val="0"/>
          <w:numId w:val="111"/>
        </w:numPr>
        <w:tabs>
          <w:tab w:val="left" w:pos="1231"/>
        </w:tabs>
        <w:spacing w:line="276" w:lineRule="auto"/>
        <w:ind w:hanging="76"/>
        <w:rPr>
          <w:rFonts w:ascii="Arial" w:hAnsi="Arial" w:cs="Arial"/>
        </w:rPr>
      </w:pPr>
      <w:r>
        <w:rPr>
          <w:rFonts w:ascii="Arial" w:hAnsi="Arial" w:cs="Arial"/>
        </w:rPr>
        <w:t>o</w:t>
      </w:r>
      <w:r w:rsidR="00A407B6" w:rsidRPr="000B2761">
        <w:rPr>
          <w:rFonts w:ascii="Arial" w:hAnsi="Arial" w:cs="Arial"/>
        </w:rPr>
        <w:t>bserv</w:t>
      </w:r>
      <w:r w:rsidR="00BB195C">
        <w:rPr>
          <w:rFonts w:ascii="Arial" w:hAnsi="Arial" w:cs="Arial"/>
        </w:rPr>
        <w:t>ing</w:t>
      </w:r>
      <w:r w:rsidR="00A407B6" w:rsidRPr="000B2761">
        <w:rPr>
          <w:rFonts w:ascii="Arial" w:hAnsi="Arial" w:cs="Arial"/>
        </w:rPr>
        <w:t xml:space="preserve"> others in the workplace</w:t>
      </w:r>
    </w:p>
    <w:p w14:paraId="52254A34" w14:textId="474BA6CC" w:rsidR="005F0A40" w:rsidRPr="000B2761" w:rsidRDefault="003D0678" w:rsidP="00767CEC">
      <w:pPr>
        <w:pStyle w:val="ListParagraph"/>
        <w:numPr>
          <w:ilvl w:val="0"/>
          <w:numId w:val="111"/>
        </w:numPr>
        <w:tabs>
          <w:tab w:val="left" w:pos="1231"/>
        </w:tabs>
        <w:spacing w:line="276" w:lineRule="auto"/>
        <w:ind w:hanging="76"/>
        <w:rPr>
          <w:rFonts w:ascii="Arial" w:hAnsi="Arial" w:cs="Arial"/>
        </w:rPr>
      </w:pPr>
      <w:r>
        <w:rPr>
          <w:rFonts w:ascii="Arial" w:hAnsi="Arial" w:cs="Arial"/>
        </w:rPr>
        <w:t>s</w:t>
      </w:r>
      <w:r w:rsidR="00C90305" w:rsidRPr="000B2761">
        <w:rPr>
          <w:rFonts w:ascii="Arial" w:hAnsi="Arial" w:cs="Arial"/>
        </w:rPr>
        <w:t>upervision</w:t>
      </w:r>
      <w:r w:rsidR="00E71589">
        <w:rPr>
          <w:rFonts w:ascii="Arial" w:hAnsi="Arial" w:cs="Arial"/>
        </w:rPr>
        <w:t>.</w:t>
      </w:r>
      <w:r w:rsidR="00C90305" w:rsidRPr="000B2761">
        <w:rPr>
          <w:rFonts w:ascii="Arial" w:hAnsi="Arial" w:cs="Arial"/>
        </w:rPr>
        <w:t xml:space="preserve"> </w:t>
      </w:r>
    </w:p>
    <w:p w14:paraId="768C7D5B" w14:textId="15DF702E" w:rsidR="00336053" w:rsidRDefault="00336053" w:rsidP="00767CEC">
      <w:pPr>
        <w:tabs>
          <w:tab w:val="left" w:pos="1231"/>
        </w:tabs>
        <w:spacing w:after="0" w:line="276" w:lineRule="auto"/>
        <w:rPr>
          <w:rFonts w:ascii="Arial" w:hAnsi="Arial" w:cs="Arial"/>
          <w:sz w:val="24"/>
          <w:szCs w:val="24"/>
        </w:rPr>
      </w:pPr>
    </w:p>
    <w:p w14:paraId="75597599" w14:textId="38502ED3" w:rsidR="00D351D6" w:rsidRPr="007D0454" w:rsidRDefault="00D351D6" w:rsidP="00767CEC">
      <w:pPr>
        <w:pStyle w:val="ListParagraph"/>
        <w:tabs>
          <w:tab w:val="left" w:pos="1231"/>
        </w:tabs>
        <w:spacing w:line="276" w:lineRule="auto"/>
        <w:ind w:left="0"/>
        <w:rPr>
          <w:rFonts w:ascii="Arial" w:hAnsi="Arial" w:cs="Arial"/>
          <w:b/>
        </w:rPr>
      </w:pPr>
      <w:r w:rsidRPr="00E16FA6">
        <w:rPr>
          <w:rFonts w:ascii="Arial" w:hAnsi="Arial" w:cs="Arial"/>
          <w:b/>
        </w:rPr>
        <w:t>Learning activity</w:t>
      </w:r>
      <w:r w:rsidR="00C90305">
        <w:rPr>
          <w:rFonts w:ascii="Arial" w:hAnsi="Arial" w:cs="Arial"/>
          <w:b/>
        </w:rPr>
        <w:t xml:space="preserve"> </w:t>
      </w:r>
      <w:r w:rsidR="009A38E7" w:rsidRPr="000B2761">
        <w:rPr>
          <w:rFonts w:ascii="Arial" w:hAnsi="Arial" w:cs="Arial"/>
          <w:b/>
          <w:bCs/>
          <w:lang w:val="en"/>
        </w:rPr>
        <w:t xml:space="preserve">– </w:t>
      </w:r>
      <w:r w:rsidR="00891A18">
        <w:rPr>
          <w:rFonts w:ascii="Arial" w:hAnsi="Arial" w:cs="Arial"/>
          <w:b/>
        </w:rPr>
        <w:t>c</w:t>
      </w:r>
      <w:r w:rsidR="00891A18" w:rsidRPr="00D4110C">
        <w:rPr>
          <w:rFonts w:ascii="Arial" w:hAnsi="Arial" w:cs="Arial"/>
          <w:b/>
        </w:rPr>
        <w:t xml:space="preserve">ontinuing </w:t>
      </w:r>
      <w:r w:rsidR="00891A18">
        <w:rPr>
          <w:rFonts w:ascii="Arial" w:hAnsi="Arial" w:cs="Arial"/>
          <w:b/>
        </w:rPr>
        <w:t>p</w:t>
      </w:r>
      <w:r w:rsidR="00891A18" w:rsidRPr="00D4110C">
        <w:rPr>
          <w:rFonts w:ascii="Arial" w:hAnsi="Arial" w:cs="Arial"/>
          <w:b/>
        </w:rPr>
        <w:t xml:space="preserve">rofessional </w:t>
      </w:r>
      <w:r w:rsidR="00891A18">
        <w:rPr>
          <w:rFonts w:ascii="Arial" w:hAnsi="Arial" w:cs="Arial"/>
          <w:b/>
        </w:rPr>
        <w:t>d</w:t>
      </w:r>
      <w:r w:rsidR="00891A18" w:rsidRPr="00D4110C">
        <w:rPr>
          <w:rFonts w:ascii="Arial" w:hAnsi="Arial" w:cs="Arial"/>
          <w:b/>
        </w:rPr>
        <w:t xml:space="preserve">evelopment </w:t>
      </w:r>
    </w:p>
    <w:p w14:paraId="41324343" w14:textId="77777777" w:rsidR="0052747A" w:rsidRDefault="0052747A" w:rsidP="00767CEC">
      <w:pPr>
        <w:tabs>
          <w:tab w:val="left" w:pos="1231"/>
        </w:tabs>
        <w:spacing w:after="0" w:line="276" w:lineRule="auto"/>
        <w:rPr>
          <w:rFonts w:ascii="Arial" w:hAnsi="Arial" w:cs="Arial"/>
          <w:bCs/>
          <w:sz w:val="24"/>
          <w:szCs w:val="24"/>
        </w:rPr>
      </w:pPr>
    </w:p>
    <w:p w14:paraId="61F83F51" w14:textId="404B4598" w:rsidR="00D23E84" w:rsidRDefault="00F10E91" w:rsidP="00767CEC">
      <w:pPr>
        <w:tabs>
          <w:tab w:val="left" w:pos="1231"/>
        </w:tabs>
        <w:spacing w:after="0" w:line="276" w:lineRule="auto"/>
        <w:rPr>
          <w:rFonts w:ascii="Arial" w:hAnsi="Arial" w:cs="Arial"/>
          <w:bCs/>
          <w:sz w:val="24"/>
          <w:szCs w:val="24"/>
        </w:rPr>
      </w:pPr>
      <w:r>
        <w:rPr>
          <w:rFonts w:ascii="Arial" w:hAnsi="Arial" w:cs="Arial"/>
          <w:bCs/>
          <w:sz w:val="24"/>
          <w:szCs w:val="24"/>
        </w:rPr>
        <w:t>Answer these questions</w:t>
      </w:r>
      <w:r w:rsidR="002F5B9B">
        <w:rPr>
          <w:rFonts w:ascii="Arial" w:hAnsi="Arial" w:cs="Arial"/>
          <w:bCs/>
          <w:sz w:val="24"/>
          <w:szCs w:val="24"/>
        </w:rPr>
        <w:t>:</w:t>
      </w:r>
    </w:p>
    <w:p w14:paraId="22B9B369" w14:textId="77777777" w:rsidR="0052747A" w:rsidRPr="007D0454" w:rsidRDefault="0052747A" w:rsidP="00767CEC">
      <w:pPr>
        <w:tabs>
          <w:tab w:val="left" w:pos="1231"/>
        </w:tabs>
        <w:spacing w:after="0" w:line="276" w:lineRule="auto"/>
        <w:rPr>
          <w:rFonts w:ascii="Arial" w:hAnsi="Arial" w:cs="Arial"/>
          <w:bCs/>
          <w:sz w:val="24"/>
          <w:szCs w:val="24"/>
        </w:rPr>
      </w:pPr>
    </w:p>
    <w:tbl>
      <w:tblPr>
        <w:tblStyle w:val="TableGrid"/>
        <w:tblW w:w="0" w:type="auto"/>
        <w:tblLook w:val="04A0" w:firstRow="1" w:lastRow="0" w:firstColumn="1" w:lastColumn="0" w:noHBand="0" w:noVBand="1"/>
      </w:tblPr>
      <w:tblGrid>
        <w:gridCol w:w="13948"/>
      </w:tblGrid>
      <w:tr w:rsidR="00D351D6" w:rsidRPr="00E16FA6" w14:paraId="26451E23" w14:textId="77777777" w:rsidTr="00D351D6">
        <w:tc>
          <w:tcPr>
            <w:tcW w:w="14174" w:type="dxa"/>
          </w:tcPr>
          <w:p w14:paraId="42C24C45" w14:textId="77777777" w:rsidR="00D351D6" w:rsidRPr="00E16FA6" w:rsidRDefault="00D351D6" w:rsidP="00767CEC">
            <w:pPr>
              <w:tabs>
                <w:tab w:val="left" w:pos="1231"/>
              </w:tabs>
              <w:spacing w:line="276" w:lineRule="auto"/>
              <w:rPr>
                <w:rFonts w:ascii="Arial" w:hAnsi="Arial" w:cs="Arial"/>
                <w:sz w:val="24"/>
                <w:szCs w:val="24"/>
              </w:rPr>
            </w:pPr>
          </w:p>
          <w:p w14:paraId="32F4D945" w14:textId="0CDF7589" w:rsidR="00D351D6" w:rsidRDefault="00F10E91" w:rsidP="00767CEC">
            <w:pPr>
              <w:pStyle w:val="ListParagraph"/>
              <w:numPr>
                <w:ilvl w:val="0"/>
                <w:numId w:val="93"/>
              </w:numPr>
              <w:tabs>
                <w:tab w:val="left" w:pos="1231"/>
              </w:tabs>
              <w:spacing w:line="276" w:lineRule="auto"/>
              <w:rPr>
                <w:rFonts w:ascii="Arial" w:hAnsi="Arial" w:cs="Arial"/>
              </w:rPr>
            </w:pPr>
            <w:r w:rsidRPr="000B2761">
              <w:rPr>
                <w:rFonts w:ascii="Arial" w:hAnsi="Arial" w:cs="Arial"/>
              </w:rPr>
              <w:t>W</w:t>
            </w:r>
            <w:r w:rsidR="00D351D6" w:rsidRPr="000B2761">
              <w:rPr>
                <w:rFonts w:ascii="Arial" w:hAnsi="Arial" w:cs="Arial"/>
              </w:rPr>
              <w:t xml:space="preserve">hat </w:t>
            </w:r>
            <w:r w:rsidRPr="000B2761">
              <w:rPr>
                <w:rFonts w:ascii="Arial" w:hAnsi="Arial" w:cs="Arial"/>
              </w:rPr>
              <w:t xml:space="preserve">is </w:t>
            </w:r>
            <w:r w:rsidR="00D351D6" w:rsidRPr="000B2761">
              <w:rPr>
                <w:rFonts w:ascii="Arial" w:hAnsi="Arial" w:cs="Arial"/>
              </w:rPr>
              <w:t>continuing professional development?</w:t>
            </w:r>
          </w:p>
          <w:p w14:paraId="2286ABEF" w14:textId="77777777" w:rsidR="002F5B9B" w:rsidRPr="000B2761" w:rsidRDefault="002F5B9B" w:rsidP="00767CEC">
            <w:pPr>
              <w:tabs>
                <w:tab w:val="left" w:pos="1231"/>
              </w:tabs>
              <w:spacing w:line="276" w:lineRule="auto"/>
              <w:rPr>
                <w:rFonts w:ascii="Arial" w:hAnsi="Arial" w:cs="Arial"/>
              </w:rPr>
            </w:pPr>
          </w:p>
          <w:p w14:paraId="763FFC9D" w14:textId="77777777" w:rsidR="00D351D6" w:rsidRPr="00E16FA6" w:rsidRDefault="00D351D6" w:rsidP="00767CEC">
            <w:pPr>
              <w:tabs>
                <w:tab w:val="left" w:pos="1231"/>
              </w:tabs>
              <w:spacing w:line="276" w:lineRule="auto"/>
              <w:rPr>
                <w:rFonts w:ascii="Arial" w:hAnsi="Arial" w:cs="Arial"/>
                <w:sz w:val="24"/>
                <w:szCs w:val="24"/>
              </w:rPr>
            </w:pPr>
          </w:p>
          <w:p w14:paraId="0FCAF6FE" w14:textId="123642EC" w:rsidR="00D351D6" w:rsidRDefault="00F10E91" w:rsidP="00767CEC">
            <w:pPr>
              <w:pStyle w:val="ListParagraph"/>
              <w:numPr>
                <w:ilvl w:val="0"/>
                <w:numId w:val="93"/>
              </w:numPr>
              <w:tabs>
                <w:tab w:val="left" w:pos="1231"/>
              </w:tabs>
              <w:spacing w:line="276" w:lineRule="auto"/>
              <w:rPr>
                <w:rFonts w:ascii="Arial" w:hAnsi="Arial" w:cs="Arial"/>
              </w:rPr>
            </w:pPr>
            <w:r w:rsidRPr="007D0454">
              <w:rPr>
                <w:rFonts w:ascii="Arial" w:hAnsi="Arial" w:cs="Arial"/>
              </w:rPr>
              <w:t>W</w:t>
            </w:r>
            <w:r w:rsidR="00D351D6" w:rsidRPr="007D0454">
              <w:rPr>
                <w:rFonts w:ascii="Arial" w:hAnsi="Arial" w:cs="Arial"/>
              </w:rPr>
              <w:t>hy</w:t>
            </w:r>
            <w:r w:rsidR="0040424B" w:rsidRPr="007D0454">
              <w:rPr>
                <w:rFonts w:ascii="Arial" w:hAnsi="Arial" w:cs="Arial"/>
              </w:rPr>
              <w:t xml:space="preserve"> </w:t>
            </w:r>
            <w:r w:rsidRPr="007D0454">
              <w:rPr>
                <w:rFonts w:ascii="Arial" w:hAnsi="Arial" w:cs="Arial"/>
              </w:rPr>
              <w:t xml:space="preserve">is </w:t>
            </w:r>
            <w:r w:rsidR="0040424B" w:rsidRPr="007D0454">
              <w:rPr>
                <w:rFonts w:ascii="Arial" w:hAnsi="Arial" w:cs="Arial"/>
              </w:rPr>
              <w:t>cont</w:t>
            </w:r>
            <w:r w:rsidR="00B134F3" w:rsidRPr="007D0454">
              <w:rPr>
                <w:rFonts w:ascii="Arial" w:hAnsi="Arial" w:cs="Arial"/>
              </w:rPr>
              <w:t>inuing professional development</w:t>
            </w:r>
            <w:r w:rsidR="00AD1A3E" w:rsidRPr="007D0454">
              <w:rPr>
                <w:rFonts w:ascii="Arial" w:hAnsi="Arial" w:cs="Arial"/>
              </w:rPr>
              <w:t xml:space="preserve"> important in</w:t>
            </w:r>
            <w:r w:rsidR="00D351D6" w:rsidRPr="007D0454">
              <w:rPr>
                <w:rFonts w:ascii="Arial" w:hAnsi="Arial" w:cs="Arial"/>
              </w:rPr>
              <w:t xml:space="preserve"> </w:t>
            </w:r>
            <w:r w:rsidR="00780A00" w:rsidRPr="007D0454">
              <w:rPr>
                <w:rFonts w:ascii="Arial" w:hAnsi="Arial" w:cs="Arial"/>
              </w:rPr>
              <w:t>your</w:t>
            </w:r>
            <w:r w:rsidR="00D351D6" w:rsidRPr="007D0454">
              <w:rPr>
                <w:rFonts w:ascii="Arial" w:hAnsi="Arial" w:cs="Arial"/>
              </w:rPr>
              <w:t xml:space="preserve"> role </w:t>
            </w:r>
            <w:r w:rsidR="00780A00" w:rsidRPr="007D0454">
              <w:rPr>
                <w:rFonts w:ascii="Arial" w:hAnsi="Arial" w:cs="Arial"/>
              </w:rPr>
              <w:t>as</w:t>
            </w:r>
            <w:r w:rsidR="00AD1A3E" w:rsidRPr="007D0454">
              <w:rPr>
                <w:rFonts w:ascii="Arial" w:hAnsi="Arial" w:cs="Arial"/>
              </w:rPr>
              <w:t xml:space="preserve"> a</w:t>
            </w:r>
            <w:r w:rsidR="00D351D6" w:rsidRPr="007D0454">
              <w:rPr>
                <w:rFonts w:ascii="Arial" w:hAnsi="Arial" w:cs="Arial"/>
              </w:rPr>
              <w:t xml:space="preserve"> social care worker</w:t>
            </w:r>
            <w:r w:rsidRPr="007D0454">
              <w:rPr>
                <w:rFonts w:ascii="Arial" w:hAnsi="Arial" w:cs="Arial"/>
              </w:rPr>
              <w:t>?</w:t>
            </w:r>
          </w:p>
          <w:p w14:paraId="46B208BD" w14:textId="77777777" w:rsidR="002F5B9B" w:rsidRPr="000B2761" w:rsidRDefault="002F5B9B" w:rsidP="00767CEC">
            <w:pPr>
              <w:tabs>
                <w:tab w:val="left" w:pos="1231"/>
              </w:tabs>
              <w:spacing w:line="276" w:lineRule="auto"/>
              <w:rPr>
                <w:rFonts w:ascii="Arial" w:hAnsi="Arial" w:cs="Arial"/>
              </w:rPr>
            </w:pPr>
          </w:p>
          <w:p w14:paraId="4896C9C3" w14:textId="0A59C543" w:rsidR="009E3F1A" w:rsidRDefault="009E3F1A" w:rsidP="00767CEC">
            <w:pPr>
              <w:tabs>
                <w:tab w:val="left" w:pos="1231"/>
              </w:tabs>
              <w:spacing w:line="276" w:lineRule="auto"/>
              <w:rPr>
                <w:rFonts w:ascii="Arial" w:hAnsi="Arial" w:cs="Arial"/>
              </w:rPr>
            </w:pPr>
          </w:p>
          <w:p w14:paraId="30F1593B" w14:textId="67F84915" w:rsidR="009E3F1A" w:rsidRDefault="009E3F1A" w:rsidP="00767CEC">
            <w:pPr>
              <w:pStyle w:val="ListParagraph"/>
              <w:numPr>
                <w:ilvl w:val="0"/>
                <w:numId w:val="93"/>
              </w:numPr>
              <w:tabs>
                <w:tab w:val="left" w:pos="1231"/>
              </w:tabs>
              <w:spacing w:line="276" w:lineRule="auto"/>
              <w:rPr>
                <w:rFonts w:ascii="Arial" w:hAnsi="Arial" w:cs="Arial"/>
              </w:rPr>
            </w:pPr>
            <w:r w:rsidRPr="007D0454">
              <w:rPr>
                <w:rFonts w:ascii="Arial" w:hAnsi="Arial" w:cs="Arial"/>
              </w:rPr>
              <w:t>Give an example of how you have applied something you have learnt in your practice</w:t>
            </w:r>
          </w:p>
          <w:p w14:paraId="3B18A97C" w14:textId="77777777" w:rsidR="002F5B9B" w:rsidRPr="000B2761" w:rsidRDefault="002F5B9B" w:rsidP="00767CEC">
            <w:pPr>
              <w:tabs>
                <w:tab w:val="left" w:pos="1231"/>
              </w:tabs>
              <w:spacing w:line="276" w:lineRule="auto"/>
              <w:rPr>
                <w:rFonts w:ascii="Arial" w:hAnsi="Arial" w:cs="Arial"/>
              </w:rPr>
            </w:pPr>
          </w:p>
          <w:p w14:paraId="78722DBC" w14:textId="77777777" w:rsidR="00BF3B94" w:rsidRPr="00E16FA6" w:rsidRDefault="00BF3B94" w:rsidP="00767CEC">
            <w:pPr>
              <w:tabs>
                <w:tab w:val="left" w:pos="1231"/>
              </w:tabs>
              <w:spacing w:line="276" w:lineRule="auto"/>
              <w:rPr>
                <w:rFonts w:ascii="Arial" w:hAnsi="Arial" w:cs="Arial"/>
                <w:sz w:val="24"/>
                <w:szCs w:val="24"/>
              </w:rPr>
            </w:pPr>
          </w:p>
          <w:p w14:paraId="4F517FBB" w14:textId="0F56B767" w:rsidR="00D351D6" w:rsidRDefault="00F10E91" w:rsidP="00767CEC">
            <w:pPr>
              <w:pStyle w:val="ListParagraph"/>
              <w:numPr>
                <w:ilvl w:val="0"/>
                <w:numId w:val="93"/>
              </w:numPr>
              <w:tabs>
                <w:tab w:val="left" w:pos="1231"/>
              </w:tabs>
              <w:spacing w:line="276" w:lineRule="auto"/>
              <w:rPr>
                <w:rFonts w:ascii="Arial" w:hAnsi="Arial" w:cs="Arial"/>
              </w:rPr>
            </w:pPr>
            <w:r w:rsidRPr="007D0454">
              <w:rPr>
                <w:rFonts w:ascii="Arial" w:hAnsi="Arial" w:cs="Arial"/>
              </w:rPr>
              <w:t>Give an example of</w:t>
            </w:r>
            <w:r w:rsidR="007D2A49" w:rsidRPr="007D0454">
              <w:rPr>
                <w:rFonts w:ascii="Arial" w:hAnsi="Arial" w:cs="Arial"/>
              </w:rPr>
              <w:t xml:space="preserve"> a</w:t>
            </w:r>
            <w:r w:rsidR="00D351D6" w:rsidRPr="007D0454">
              <w:rPr>
                <w:rFonts w:ascii="Arial" w:hAnsi="Arial" w:cs="Arial"/>
              </w:rPr>
              <w:t xml:space="preserve"> legislative requirement</w:t>
            </w:r>
            <w:r w:rsidR="007D2A49" w:rsidRPr="007D0454">
              <w:rPr>
                <w:rFonts w:ascii="Arial" w:hAnsi="Arial" w:cs="Arial"/>
              </w:rPr>
              <w:t xml:space="preserve"> or</w:t>
            </w:r>
            <w:r w:rsidR="00D351D6" w:rsidRPr="007D0454">
              <w:rPr>
                <w:rFonts w:ascii="Arial" w:hAnsi="Arial" w:cs="Arial"/>
              </w:rPr>
              <w:t xml:space="preserve"> standard that relate</w:t>
            </w:r>
            <w:r w:rsidR="007D2A49" w:rsidRPr="007D0454">
              <w:rPr>
                <w:rFonts w:ascii="Arial" w:hAnsi="Arial" w:cs="Arial"/>
              </w:rPr>
              <w:t>s</w:t>
            </w:r>
            <w:r w:rsidR="00D351D6" w:rsidRPr="007D0454">
              <w:rPr>
                <w:rFonts w:ascii="Arial" w:hAnsi="Arial" w:cs="Arial"/>
              </w:rPr>
              <w:t xml:space="preserve"> to </w:t>
            </w:r>
            <w:r w:rsidR="00C3741D" w:rsidRPr="007D0454">
              <w:rPr>
                <w:rFonts w:ascii="Arial" w:hAnsi="Arial" w:cs="Arial"/>
              </w:rPr>
              <w:t>continuing professional development</w:t>
            </w:r>
          </w:p>
          <w:p w14:paraId="0CC69967" w14:textId="77777777" w:rsidR="002F5B9B" w:rsidRPr="000B2761" w:rsidRDefault="002F5B9B" w:rsidP="00767CEC">
            <w:pPr>
              <w:tabs>
                <w:tab w:val="left" w:pos="1231"/>
              </w:tabs>
              <w:spacing w:line="276" w:lineRule="auto"/>
              <w:rPr>
                <w:rFonts w:ascii="Arial" w:hAnsi="Arial" w:cs="Arial"/>
              </w:rPr>
            </w:pPr>
          </w:p>
          <w:p w14:paraId="049DFB49" w14:textId="77777777" w:rsidR="00B134F3" w:rsidRPr="00E16FA6" w:rsidRDefault="00B134F3" w:rsidP="00767CEC">
            <w:pPr>
              <w:tabs>
                <w:tab w:val="left" w:pos="1231"/>
              </w:tabs>
              <w:spacing w:line="276" w:lineRule="auto"/>
              <w:rPr>
                <w:rFonts w:ascii="Arial" w:hAnsi="Arial" w:cs="Arial"/>
                <w:sz w:val="24"/>
                <w:szCs w:val="24"/>
              </w:rPr>
            </w:pPr>
          </w:p>
          <w:p w14:paraId="3BBDC489" w14:textId="59976F1F" w:rsidR="00BF3B94" w:rsidRPr="007D0454" w:rsidRDefault="00BF3B94" w:rsidP="00767CEC">
            <w:pPr>
              <w:pStyle w:val="ListParagraph"/>
              <w:numPr>
                <w:ilvl w:val="0"/>
                <w:numId w:val="93"/>
              </w:numPr>
              <w:tabs>
                <w:tab w:val="left" w:pos="1231"/>
              </w:tabs>
              <w:spacing w:line="276" w:lineRule="auto"/>
              <w:rPr>
                <w:rFonts w:ascii="Arial" w:hAnsi="Arial" w:cs="Arial"/>
              </w:rPr>
            </w:pPr>
            <w:r w:rsidRPr="007D0454">
              <w:rPr>
                <w:rFonts w:ascii="Arial" w:hAnsi="Arial" w:cs="Arial"/>
              </w:rPr>
              <w:t>What are the responsibilities of:</w:t>
            </w:r>
          </w:p>
          <w:p w14:paraId="26D0A531" w14:textId="55B3533D" w:rsidR="00BF3B94" w:rsidRPr="007D0454" w:rsidRDefault="00C3741D" w:rsidP="00767CEC">
            <w:pPr>
              <w:pStyle w:val="ListParagraph"/>
              <w:numPr>
                <w:ilvl w:val="0"/>
                <w:numId w:val="42"/>
              </w:numPr>
              <w:tabs>
                <w:tab w:val="left" w:pos="1231"/>
              </w:tabs>
              <w:spacing w:line="276" w:lineRule="auto"/>
              <w:rPr>
                <w:rFonts w:ascii="Arial" w:hAnsi="Arial" w:cs="Arial"/>
              </w:rPr>
            </w:pPr>
            <w:r w:rsidRPr="007D0454">
              <w:rPr>
                <w:rFonts w:ascii="Arial" w:hAnsi="Arial" w:cs="Arial"/>
              </w:rPr>
              <w:t xml:space="preserve">an employer for </w:t>
            </w:r>
            <w:r w:rsidR="00995F08">
              <w:rPr>
                <w:rFonts w:ascii="Arial" w:hAnsi="Arial" w:cs="Arial"/>
              </w:rPr>
              <w:t>making sure</w:t>
            </w:r>
            <w:r w:rsidR="00995F08" w:rsidRPr="007D0454">
              <w:rPr>
                <w:rFonts w:ascii="Arial" w:hAnsi="Arial" w:cs="Arial"/>
              </w:rPr>
              <w:t xml:space="preserve"> </w:t>
            </w:r>
            <w:r w:rsidRPr="007D0454">
              <w:rPr>
                <w:rFonts w:ascii="Arial" w:hAnsi="Arial" w:cs="Arial"/>
              </w:rPr>
              <w:t>that social care workers deve</w:t>
            </w:r>
            <w:r w:rsidR="002002CB" w:rsidRPr="007D0454">
              <w:rPr>
                <w:rFonts w:ascii="Arial" w:hAnsi="Arial" w:cs="Arial"/>
              </w:rPr>
              <w:t>lop and learn within their role</w:t>
            </w:r>
            <w:r w:rsidR="00BF3B94" w:rsidRPr="007D0454">
              <w:rPr>
                <w:rFonts w:ascii="Arial" w:hAnsi="Arial" w:cs="Arial"/>
              </w:rPr>
              <w:t>?</w:t>
            </w:r>
          </w:p>
          <w:p w14:paraId="2D5E1B73" w14:textId="218EE822" w:rsidR="00BF3B94" w:rsidRPr="007D0454" w:rsidRDefault="00C3741D" w:rsidP="00767CEC">
            <w:pPr>
              <w:pStyle w:val="ListParagraph"/>
              <w:numPr>
                <w:ilvl w:val="0"/>
                <w:numId w:val="42"/>
              </w:numPr>
              <w:tabs>
                <w:tab w:val="left" w:pos="1231"/>
              </w:tabs>
              <w:spacing w:line="276" w:lineRule="auto"/>
              <w:rPr>
                <w:rFonts w:ascii="Arial" w:hAnsi="Arial" w:cs="Arial"/>
              </w:rPr>
            </w:pPr>
            <w:r w:rsidRPr="007D0454">
              <w:rPr>
                <w:rFonts w:ascii="Arial" w:hAnsi="Arial" w:cs="Arial"/>
              </w:rPr>
              <w:t>social care w</w:t>
            </w:r>
            <w:r w:rsidR="00BF3B94" w:rsidRPr="007D0454">
              <w:rPr>
                <w:rFonts w:ascii="Arial" w:hAnsi="Arial" w:cs="Arial"/>
              </w:rPr>
              <w:t>orkers for</w:t>
            </w:r>
            <w:r w:rsidRPr="007D0454">
              <w:rPr>
                <w:rFonts w:ascii="Arial" w:hAnsi="Arial" w:cs="Arial"/>
              </w:rPr>
              <w:t xml:space="preserve"> developing</w:t>
            </w:r>
            <w:r w:rsidR="002002CB" w:rsidRPr="007D0454">
              <w:rPr>
                <w:rFonts w:ascii="Arial" w:hAnsi="Arial" w:cs="Arial"/>
              </w:rPr>
              <w:t xml:space="preserve"> and learning within their role</w:t>
            </w:r>
            <w:r w:rsidR="00BF3B94" w:rsidRPr="007D0454">
              <w:rPr>
                <w:rFonts w:ascii="Arial" w:hAnsi="Arial" w:cs="Arial"/>
              </w:rPr>
              <w:t xml:space="preserve">? </w:t>
            </w:r>
          </w:p>
          <w:p w14:paraId="0E4FCBAB" w14:textId="77777777" w:rsidR="00D351D6" w:rsidRPr="00E16FA6" w:rsidRDefault="00D351D6" w:rsidP="00767CEC">
            <w:pPr>
              <w:tabs>
                <w:tab w:val="left" w:pos="1231"/>
              </w:tabs>
              <w:spacing w:line="276" w:lineRule="auto"/>
              <w:rPr>
                <w:rFonts w:ascii="Arial" w:hAnsi="Arial" w:cs="Arial"/>
                <w:sz w:val="24"/>
                <w:szCs w:val="24"/>
              </w:rPr>
            </w:pPr>
          </w:p>
        </w:tc>
      </w:tr>
    </w:tbl>
    <w:p w14:paraId="574F2146" w14:textId="77777777" w:rsidR="00E35FD9" w:rsidRPr="00E16FA6" w:rsidRDefault="00E35FD9" w:rsidP="00767CEC">
      <w:pPr>
        <w:tabs>
          <w:tab w:val="left" w:pos="1231"/>
        </w:tabs>
        <w:spacing w:after="0" w:line="276" w:lineRule="auto"/>
        <w:rPr>
          <w:rFonts w:ascii="Arial" w:hAnsi="Arial" w:cs="Arial"/>
          <w:b/>
          <w:sz w:val="24"/>
          <w:szCs w:val="24"/>
        </w:rPr>
      </w:pPr>
    </w:p>
    <w:p w14:paraId="61AEAA0E" w14:textId="77777777" w:rsidR="00902A2E" w:rsidRPr="00E16FA6" w:rsidRDefault="00902A2E" w:rsidP="00767CEC">
      <w:pPr>
        <w:tabs>
          <w:tab w:val="left" w:pos="1231"/>
        </w:tabs>
        <w:spacing w:after="0" w:line="276" w:lineRule="auto"/>
        <w:rPr>
          <w:rFonts w:ascii="Arial" w:hAnsi="Arial" w:cs="Arial"/>
          <w:b/>
          <w:sz w:val="24"/>
          <w:szCs w:val="24"/>
        </w:rPr>
      </w:pPr>
    </w:p>
    <w:p w14:paraId="3E6821AC" w14:textId="492478CB" w:rsidR="002F5B9B" w:rsidRDefault="002F5B9B" w:rsidP="00767CEC">
      <w:pPr>
        <w:tabs>
          <w:tab w:val="left" w:pos="1231"/>
        </w:tabs>
        <w:spacing w:after="0" w:line="276" w:lineRule="auto"/>
        <w:rPr>
          <w:rFonts w:ascii="Arial" w:hAnsi="Arial" w:cs="Arial"/>
          <w:b/>
          <w:bCs/>
          <w:sz w:val="24"/>
          <w:szCs w:val="24"/>
        </w:rPr>
      </w:pPr>
      <w:r>
        <w:rPr>
          <w:rFonts w:ascii="Arial" w:hAnsi="Arial" w:cs="Arial"/>
          <w:b/>
          <w:bCs/>
          <w:sz w:val="24"/>
          <w:szCs w:val="24"/>
        </w:rPr>
        <w:t xml:space="preserve">Learning activity </w:t>
      </w:r>
      <w:r w:rsidR="004A131D">
        <w:rPr>
          <w:rFonts w:ascii="Arial" w:hAnsi="Arial" w:cs="Arial"/>
          <w:b/>
          <w:bCs/>
          <w:sz w:val="24"/>
          <w:szCs w:val="24"/>
        </w:rPr>
        <w:t>–</w:t>
      </w:r>
      <w:r>
        <w:rPr>
          <w:rFonts w:ascii="Arial" w:hAnsi="Arial" w:cs="Arial"/>
          <w:b/>
          <w:bCs/>
          <w:sz w:val="24"/>
          <w:szCs w:val="24"/>
        </w:rPr>
        <w:t xml:space="preserve"> </w:t>
      </w:r>
      <w:r w:rsidR="004A131D">
        <w:rPr>
          <w:rFonts w:ascii="Arial" w:hAnsi="Arial" w:cs="Arial"/>
          <w:b/>
          <w:bCs/>
          <w:sz w:val="24"/>
          <w:szCs w:val="24"/>
        </w:rPr>
        <w:t xml:space="preserve">using </w:t>
      </w:r>
      <w:r>
        <w:rPr>
          <w:rFonts w:ascii="Arial" w:hAnsi="Arial" w:cs="Arial"/>
          <w:b/>
          <w:bCs/>
          <w:sz w:val="24"/>
          <w:szCs w:val="24"/>
        </w:rPr>
        <w:t>feedback</w:t>
      </w:r>
    </w:p>
    <w:p w14:paraId="173ADFB0" w14:textId="77777777" w:rsidR="0052747A" w:rsidRPr="000B2761" w:rsidRDefault="0052747A" w:rsidP="00767CEC">
      <w:pPr>
        <w:tabs>
          <w:tab w:val="left" w:pos="1231"/>
        </w:tabs>
        <w:spacing w:after="0" w:line="276" w:lineRule="auto"/>
        <w:rPr>
          <w:rFonts w:ascii="Arial" w:hAnsi="Arial" w:cs="Arial"/>
          <w:b/>
          <w:bCs/>
          <w:sz w:val="24"/>
          <w:szCs w:val="24"/>
        </w:rPr>
      </w:pPr>
    </w:p>
    <w:p w14:paraId="4A60EFA2" w14:textId="62E8F5D4" w:rsidR="004A131D" w:rsidRDefault="00581CEF" w:rsidP="00767CEC">
      <w:pPr>
        <w:tabs>
          <w:tab w:val="left" w:pos="1231"/>
        </w:tabs>
        <w:spacing w:after="0" w:line="276" w:lineRule="auto"/>
        <w:rPr>
          <w:rFonts w:ascii="Arial" w:hAnsi="Arial" w:cs="Arial"/>
          <w:sz w:val="24"/>
          <w:szCs w:val="24"/>
        </w:rPr>
      </w:pPr>
      <w:r w:rsidRPr="00E16FA6">
        <w:rPr>
          <w:rFonts w:ascii="Arial" w:hAnsi="Arial" w:cs="Arial"/>
          <w:sz w:val="24"/>
          <w:szCs w:val="24"/>
        </w:rPr>
        <w:t>Feedback</w:t>
      </w:r>
      <w:r w:rsidR="00943B3B" w:rsidRPr="00E16FA6">
        <w:rPr>
          <w:rFonts w:ascii="Arial" w:hAnsi="Arial" w:cs="Arial"/>
          <w:sz w:val="24"/>
          <w:szCs w:val="24"/>
        </w:rPr>
        <w:t xml:space="preserve"> is important </w:t>
      </w:r>
      <w:r w:rsidRPr="00E16FA6">
        <w:rPr>
          <w:rFonts w:ascii="Arial" w:hAnsi="Arial" w:cs="Arial"/>
          <w:sz w:val="24"/>
          <w:szCs w:val="24"/>
        </w:rPr>
        <w:t>for your learning and development. During your induction</w:t>
      </w:r>
      <w:r w:rsidR="002002CB" w:rsidRPr="00E16FA6">
        <w:rPr>
          <w:rFonts w:ascii="Arial" w:hAnsi="Arial" w:cs="Arial"/>
          <w:sz w:val="24"/>
          <w:szCs w:val="24"/>
        </w:rPr>
        <w:t>,</w:t>
      </w:r>
      <w:r w:rsidRPr="00E16FA6">
        <w:rPr>
          <w:rFonts w:ascii="Arial" w:hAnsi="Arial" w:cs="Arial"/>
          <w:sz w:val="24"/>
          <w:szCs w:val="24"/>
        </w:rPr>
        <w:t xml:space="preserve"> you should receive regular feedback from your </w:t>
      </w:r>
      <w:r w:rsidR="002002CB" w:rsidRPr="00E16FA6">
        <w:rPr>
          <w:rFonts w:ascii="Arial" w:hAnsi="Arial" w:cs="Arial"/>
          <w:sz w:val="24"/>
          <w:szCs w:val="24"/>
        </w:rPr>
        <w:t>manager</w:t>
      </w:r>
      <w:r w:rsidRPr="00E16FA6">
        <w:rPr>
          <w:rFonts w:ascii="Arial" w:hAnsi="Arial" w:cs="Arial"/>
          <w:sz w:val="24"/>
          <w:szCs w:val="24"/>
        </w:rPr>
        <w:t>. This will help you develop awareness of your strengths</w:t>
      </w:r>
      <w:r w:rsidR="003339F3">
        <w:rPr>
          <w:rFonts w:ascii="Arial" w:hAnsi="Arial" w:cs="Arial"/>
          <w:sz w:val="24"/>
          <w:szCs w:val="24"/>
        </w:rPr>
        <w:t>,</w:t>
      </w:r>
      <w:r w:rsidRPr="00E16FA6">
        <w:rPr>
          <w:rFonts w:ascii="Arial" w:hAnsi="Arial" w:cs="Arial"/>
          <w:sz w:val="24"/>
          <w:szCs w:val="24"/>
        </w:rPr>
        <w:t xml:space="preserve"> as well as areas of improvement. Constructive feedback helps develop your confidence and plan for future development. </w:t>
      </w:r>
    </w:p>
    <w:p w14:paraId="23D88563" w14:textId="77777777" w:rsidR="004A131D" w:rsidRDefault="004A131D" w:rsidP="00767CEC">
      <w:pPr>
        <w:tabs>
          <w:tab w:val="left" w:pos="1231"/>
        </w:tabs>
        <w:spacing w:after="0" w:line="276" w:lineRule="auto"/>
        <w:rPr>
          <w:rFonts w:ascii="Arial" w:hAnsi="Arial" w:cs="Arial"/>
          <w:sz w:val="24"/>
          <w:szCs w:val="24"/>
        </w:rPr>
      </w:pPr>
    </w:p>
    <w:p w14:paraId="6B851BE6" w14:textId="77777777" w:rsidR="004A131D" w:rsidRDefault="004A131D" w:rsidP="00767CEC">
      <w:pPr>
        <w:tabs>
          <w:tab w:val="left" w:pos="1231"/>
        </w:tabs>
        <w:spacing w:after="0" w:line="276" w:lineRule="auto"/>
        <w:rPr>
          <w:rFonts w:ascii="Arial" w:hAnsi="Arial" w:cs="Arial"/>
          <w:sz w:val="24"/>
          <w:szCs w:val="24"/>
        </w:rPr>
      </w:pPr>
      <w:r>
        <w:rPr>
          <w:rFonts w:ascii="Arial" w:hAnsi="Arial" w:cs="Arial"/>
          <w:sz w:val="24"/>
          <w:szCs w:val="24"/>
        </w:rPr>
        <w:t>Answer these questions:</w:t>
      </w:r>
    </w:p>
    <w:tbl>
      <w:tblPr>
        <w:tblStyle w:val="TableGrid"/>
        <w:tblW w:w="0" w:type="auto"/>
        <w:tblLook w:val="04A0" w:firstRow="1" w:lastRow="0" w:firstColumn="1" w:lastColumn="0" w:noHBand="0" w:noVBand="1"/>
      </w:tblPr>
      <w:tblGrid>
        <w:gridCol w:w="13948"/>
      </w:tblGrid>
      <w:tr w:rsidR="004A131D" w14:paraId="534E8404" w14:textId="77777777" w:rsidTr="004A131D">
        <w:tc>
          <w:tcPr>
            <w:tcW w:w="13948" w:type="dxa"/>
          </w:tcPr>
          <w:p w14:paraId="6AF3CC62" w14:textId="77777777" w:rsidR="004A131D" w:rsidRDefault="004A131D" w:rsidP="00767CEC">
            <w:pPr>
              <w:tabs>
                <w:tab w:val="left" w:pos="1231"/>
              </w:tabs>
              <w:spacing w:line="276" w:lineRule="auto"/>
              <w:rPr>
                <w:rFonts w:ascii="Arial" w:hAnsi="Arial" w:cs="Arial"/>
                <w:sz w:val="24"/>
                <w:szCs w:val="24"/>
              </w:rPr>
            </w:pPr>
          </w:p>
          <w:p w14:paraId="5E73992B" w14:textId="421E351F" w:rsidR="004A131D" w:rsidRDefault="004A131D" w:rsidP="00767CEC">
            <w:pPr>
              <w:pStyle w:val="ListParagraph"/>
              <w:numPr>
                <w:ilvl w:val="0"/>
                <w:numId w:val="94"/>
              </w:numPr>
              <w:tabs>
                <w:tab w:val="left" w:pos="1231"/>
              </w:tabs>
              <w:spacing w:line="276" w:lineRule="auto"/>
              <w:rPr>
                <w:rFonts w:ascii="Arial" w:hAnsi="Arial" w:cs="Arial"/>
              </w:rPr>
            </w:pPr>
            <w:r w:rsidRPr="000B2761">
              <w:rPr>
                <w:rFonts w:ascii="Arial" w:hAnsi="Arial" w:cs="Arial"/>
              </w:rPr>
              <w:t>Apart from your manager who else could give you feedback on your practice?</w:t>
            </w:r>
          </w:p>
          <w:p w14:paraId="1BE8CC77" w14:textId="727882D7" w:rsidR="00C53524" w:rsidRDefault="00C53524" w:rsidP="00767CEC">
            <w:pPr>
              <w:tabs>
                <w:tab w:val="left" w:pos="1231"/>
              </w:tabs>
              <w:spacing w:line="276" w:lineRule="auto"/>
              <w:rPr>
                <w:rFonts w:ascii="Arial" w:hAnsi="Arial" w:cs="Arial"/>
              </w:rPr>
            </w:pPr>
          </w:p>
          <w:p w14:paraId="144061D1" w14:textId="77777777" w:rsidR="00C53524" w:rsidRPr="000B2761" w:rsidRDefault="00C53524" w:rsidP="00767CEC">
            <w:pPr>
              <w:tabs>
                <w:tab w:val="left" w:pos="1231"/>
              </w:tabs>
              <w:spacing w:line="276" w:lineRule="auto"/>
              <w:rPr>
                <w:rFonts w:ascii="Arial" w:hAnsi="Arial" w:cs="Arial"/>
              </w:rPr>
            </w:pPr>
          </w:p>
          <w:p w14:paraId="7C2B9BDD" w14:textId="48065CAC" w:rsidR="004A131D" w:rsidRDefault="00C53524" w:rsidP="00767CEC">
            <w:pPr>
              <w:pStyle w:val="ListParagraph"/>
              <w:numPr>
                <w:ilvl w:val="0"/>
                <w:numId w:val="94"/>
              </w:numPr>
              <w:tabs>
                <w:tab w:val="left" w:pos="1231"/>
              </w:tabs>
              <w:spacing w:line="276" w:lineRule="auto"/>
              <w:rPr>
                <w:rFonts w:ascii="Arial" w:hAnsi="Arial" w:cs="Arial"/>
              </w:rPr>
            </w:pPr>
            <w:r w:rsidRPr="000B2761">
              <w:rPr>
                <w:rFonts w:ascii="Arial" w:hAnsi="Arial" w:cs="Arial"/>
              </w:rPr>
              <w:t>Give an example of how you</w:t>
            </w:r>
            <w:r w:rsidR="003339F3">
              <w:rPr>
                <w:rFonts w:ascii="Arial" w:hAnsi="Arial" w:cs="Arial"/>
              </w:rPr>
              <w:t>’</w:t>
            </w:r>
            <w:r w:rsidRPr="000B2761">
              <w:rPr>
                <w:rFonts w:ascii="Arial" w:hAnsi="Arial" w:cs="Arial"/>
              </w:rPr>
              <w:t>ve used feedback to improve your practice</w:t>
            </w:r>
          </w:p>
          <w:p w14:paraId="19214944" w14:textId="77777777" w:rsidR="00C53524" w:rsidRPr="000B2761" w:rsidRDefault="00C53524" w:rsidP="00767CEC">
            <w:pPr>
              <w:pStyle w:val="ListParagraph"/>
              <w:tabs>
                <w:tab w:val="left" w:pos="1231"/>
              </w:tabs>
              <w:spacing w:line="276" w:lineRule="auto"/>
              <w:rPr>
                <w:rFonts w:ascii="Arial" w:hAnsi="Arial" w:cs="Arial"/>
              </w:rPr>
            </w:pPr>
          </w:p>
          <w:p w14:paraId="48287648" w14:textId="6C69AEA9" w:rsidR="004A131D" w:rsidRDefault="004A131D" w:rsidP="00767CEC">
            <w:pPr>
              <w:tabs>
                <w:tab w:val="left" w:pos="1231"/>
              </w:tabs>
              <w:spacing w:line="276" w:lineRule="auto"/>
              <w:rPr>
                <w:rFonts w:ascii="Arial" w:hAnsi="Arial" w:cs="Arial"/>
                <w:sz w:val="24"/>
                <w:szCs w:val="24"/>
              </w:rPr>
            </w:pPr>
          </w:p>
        </w:tc>
      </w:tr>
    </w:tbl>
    <w:p w14:paraId="57C30B08" w14:textId="77777777" w:rsidR="004A131D" w:rsidRDefault="004A131D" w:rsidP="00767CEC">
      <w:pPr>
        <w:tabs>
          <w:tab w:val="left" w:pos="1231"/>
        </w:tabs>
        <w:spacing w:after="0" w:line="276" w:lineRule="auto"/>
        <w:rPr>
          <w:rFonts w:ascii="Arial" w:hAnsi="Arial" w:cs="Arial"/>
          <w:sz w:val="24"/>
          <w:szCs w:val="24"/>
        </w:rPr>
      </w:pPr>
    </w:p>
    <w:p w14:paraId="5C3A5358" w14:textId="77777777" w:rsidR="00D17B84" w:rsidRDefault="00D17B84" w:rsidP="00767CEC">
      <w:pPr>
        <w:tabs>
          <w:tab w:val="left" w:pos="1231"/>
        </w:tabs>
        <w:spacing w:after="0" w:line="276" w:lineRule="auto"/>
        <w:rPr>
          <w:rFonts w:ascii="Arial" w:hAnsi="Arial" w:cs="Arial"/>
          <w:b/>
          <w:bCs/>
          <w:sz w:val="24"/>
          <w:szCs w:val="24"/>
        </w:rPr>
      </w:pPr>
    </w:p>
    <w:p w14:paraId="46336F7A" w14:textId="48A4118B" w:rsidR="00D23E84" w:rsidRDefault="00FC605B" w:rsidP="00767CEC">
      <w:pPr>
        <w:tabs>
          <w:tab w:val="left" w:pos="1231"/>
        </w:tabs>
        <w:spacing w:after="0" w:line="276" w:lineRule="auto"/>
        <w:rPr>
          <w:rFonts w:ascii="Arial" w:hAnsi="Arial" w:cs="Arial"/>
          <w:b/>
          <w:bCs/>
          <w:sz w:val="24"/>
          <w:szCs w:val="24"/>
        </w:rPr>
      </w:pPr>
      <w:r w:rsidRPr="00034998">
        <w:rPr>
          <w:rFonts w:ascii="Arial" w:hAnsi="Arial" w:cs="Arial"/>
          <w:b/>
          <w:bCs/>
          <w:sz w:val="24"/>
          <w:szCs w:val="24"/>
        </w:rPr>
        <w:t>Supervision and appraisal</w:t>
      </w:r>
    </w:p>
    <w:p w14:paraId="5941DA96" w14:textId="77777777" w:rsidR="0052747A" w:rsidRPr="00E16FA6" w:rsidRDefault="0052747A" w:rsidP="00767CEC">
      <w:pPr>
        <w:tabs>
          <w:tab w:val="left" w:pos="1231"/>
        </w:tabs>
        <w:spacing w:after="0" w:line="276" w:lineRule="auto"/>
        <w:rPr>
          <w:rFonts w:ascii="Arial" w:hAnsi="Arial" w:cs="Arial"/>
          <w:sz w:val="24"/>
          <w:szCs w:val="24"/>
        </w:rPr>
      </w:pPr>
    </w:p>
    <w:p w14:paraId="32DCB695" w14:textId="4D6041FB" w:rsidR="002002CB" w:rsidRDefault="008F537B" w:rsidP="00767CEC">
      <w:pPr>
        <w:tabs>
          <w:tab w:val="left" w:pos="1231"/>
        </w:tabs>
        <w:spacing w:after="0" w:line="276" w:lineRule="auto"/>
        <w:rPr>
          <w:rFonts w:ascii="Arial" w:hAnsi="Arial" w:cs="Arial"/>
          <w:sz w:val="24"/>
          <w:szCs w:val="24"/>
        </w:rPr>
      </w:pPr>
      <w:r w:rsidRPr="00E16FA6">
        <w:rPr>
          <w:rFonts w:ascii="Arial" w:hAnsi="Arial" w:cs="Arial"/>
          <w:sz w:val="24"/>
          <w:szCs w:val="24"/>
        </w:rPr>
        <w:t xml:space="preserve">Supervision and appraisal </w:t>
      </w:r>
      <w:r w:rsidR="004E34FA">
        <w:rPr>
          <w:rFonts w:ascii="Arial" w:hAnsi="Arial" w:cs="Arial"/>
          <w:sz w:val="24"/>
          <w:szCs w:val="24"/>
        </w:rPr>
        <w:t>are a chance</w:t>
      </w:r>
      <w:r w:rsidRPr="00E16FA6">
        <w:rPr>
          <w:rFonts w:ascii="Arial" w:hAnsi="Arial" w:cs="Arial"/>
          <w:sz w:val="24"/>
          <w:szCs w:val="24"/>
        </w:rPr>
        <w:t xml:space="preserve"> </w:t>
      </w:r>
      <w:r w:rsidR="0076481C" w:rsidRPr="00E16FA6">
        <w:rPr>
          <w:rFonts w:ascii="Arial" w:hAnsi="Arial" w:cs="Arial"/>
          <w:sz w:val="24"/>
          <w:szCs w:val="24"/>
        </w:rPr>
        <w:t>for you to have</w:t>
      </w:r>
      <w:r w:rsidRPr="00E16FA6">
        <w:rPr>
          <w:rFonts w:ascii="Arial" w:hAnsi="Arial" w:cs="Arial"/>
          <w:sz w:val="24"/>
          <w:szCs w:val="24"/>
        </w:rPr>
        <w:t xml:space="preserve"> feedback on your work, set goals and objectives for your development</w:t>
      </w:r>
      <w:r w:rsidR="00A51378">
        <w:rPr>
          <w:rFonts w:ascii="Arial" w:hAnsi="Arial" w:cs="Arial"/>
          <w:sz w:val="24"/>
          <w:szCs w:val="24"/>
        </w:rPr>
        <w:t>,</w:t>
      </w:r>
      <w:r w:rsidRPr="00E16FA6">
        <w:rPr>
          <w:rFonts w:ascii="Arial" w:hAnsi="Arial" w:cs="Arial"/>
          <w:sz w:val="24"/>
          <w:szCs w:val="24"/>
        </w:rPr>
        <w:t xml:space="preserve"> and discuss progress</w:t>
      </w:r>
      <w:r w:rsidR="009D7EBD" w:rsidRPr="00E16FA6">
        <w:rPr>
          <w:rFonts w:ascii="Arial" w:hAnsi="Arial" w:cs="Arial"/>
          <w:sz w:val="24"/>
          <w:szCs w:val="24"/>
        </w:rPr>
        <w:t xml:space="preserve"> and concerns</w:t>
      </w:r>
      <w:r w:rsidRPr="00E16FA6">
        <w:rPr>
          <w:rFonts w:ascii="Arial" w:hAnsi="Arial" w:cs="Arial"/>
          <w:sz w:val="24"/>
          <w:szCs w:val="24"/>
        </w:rPr>
        <w:t xml:space="preserve">. </w:t>
      </w:r>
      <w:r w:rsidR="00E71589">
        <w:rPr>
          <w:rFonts w:ascii="Arial" w:hAnsi="Arial" w:cs="Arial"/>
          <w:sz w:val="24"/>
          <w:szCs w:val="24"/>
        </w:rPr>
        <w:t>A</w:t>
      </w:r>
      <w:r w:rsidRPr="00E16FA6">
        <w:rPr>
          <w:rFonts w:ascii="Arial" w:hAnsi="Arial" w:cs="Arial"/>
          <w:sz w:val="24"/>
          <w:szCs w:val="24"/>
        </w:rPr>
        <w:t xml:space="preserve">ppraisals usually take place once a </w:t>
      </w:r>
      <w:proofErr w:type="gramStart"/>
      <w:r w:rsidRPr="00E16FA6">
        <w:rPr>
          <w:rFonts w:ascii="Arial" w:hAnsi="Arial" w:cs="Arial"/>
          <w:sz w:val="24"/>
          <w:szCs w:val="24"/>
        </w:rPr>
        <w:t>year</w:t>
      </w:r>
      <w:proofErr w:type="gramEnd"/>
      <w:r w:rsidR="0010207D">
        <w:rPr>
          <w:rFonts w:ascii="Arial" w:hAnsi="Arial" w:cs="Arial"/>
          <w:sz w:val="24"/>
          <w:szCs w:val="24"/>
        </w:rPr>
        <w:t xml:space="preserve"> but</w:t>
      </w:r>
      <w:r w:rsidRPr="00E16FA6">
        <w:rPr>
          <w:rFonts w:ascii="Arial" w:hAnsi="Arial" w:cs="Arial"/>
          <w:sz w:val="24"/>
          <w:szCs w:val="24"/>
        </w:rPr>
        <w:t xml:space="preserve"> super</w:t>
      </w:r>
      <w:r w:rsidR="00B134F3" w:rsidRPr="00E16FA6">
        <w:rPr>
          <w:rFonts w:ascii="Arial" w:hAnsi="Arial" w:cs="Arial"/>
          <w:sz w:val="24"/>
          <w:szCs w:val="24"/>
        </w:rPr>
        <w:t xml:space="preserve">vision </w:t>
      </w:r>
      <w:r w:rsidR="00E21106">
        <w:rPr>
          <w:rFonts w:ascii="Arial" w:hAnsi="Arial" w:cs="Arial"/>
          <w:sz w:val="24"/>
          <w:szCs w:val="24"/>
        </w:rPr>
        <w:t>happens</w:t>
      </w:r>
      <w:r w:rsidR="00B134F3" w:rsidRPr="00E16FA6">
        <w:rPr>
          <w:rFonts w:ascii="Arial" w:hAnsi="Arial" w:cs="Arial"/>
          <w:sz w:val="24"/>
          <w:szCs w:val="24"/>
        </w:rPr>
        <w:t xml:space="preserve"> more regularly. </w:t>
      </w:r>
    </w:p>
    <w:p w14:paraId="46F5223D" w14:textId="73969BD4" w:rsidR="007A60FB" w:rsidRDefault="007A60FB" w:rsidP="00767CEC">
      <w:pPr>
        <w:tabs>
          <w:tab w:val="left" w:pos="1231"/>
        </w:tabs>
        <w:spacing w:after="0" w:line="276" w:lineRule="auto"/>
        <w:rPr>
          <w:rFonts w:ascii="Arial" w:hAnsi="Arial" w:cs="Arial"/>
          <w:sz w:val="24"/>
          <w:szCs w:val="24"/>
        </w:rPr>
      </w:pPr>
    </w:p>
    <w:p w14:paraId="0A9DB733" w14:textId="28863D51" w:rsidR="007A60FB" w:rsidRPr="007A60FB" w:rsidRDefault="00647A63" w:rsidP="00767CEC">
      <w:pPr>
        <w:tabs>
          <w:tab w:val="left" w:pos="1231"/>
        </w:tabs>
        <w:spacing w:after="0" w:line="276" w:lineRule="auto"/>
        <w:rPr>
          <w:rFonts w:ascii="Arial" w:hAnsi="Arial" w:cs="Arial"/>
          <w:sz w:val="24"/>
          <w:szCs w:val="24"/>
        </w:rPr>
      </w:pPr>
      <w:r>
        <w:rPr>
          <w:rFonts w:ascii="Arial" w:hAnsi="Arial" w:cs="Arial"/>
          <w:sz w:val="24"/>
          <w:szCs w:val="24"/>
        </w:rPr>
        <w:t>S</w:t>
      </w:r>
      <w:r w:rsidR="00672B93">
        <w:rPr>
          <w:rFonts w:ascii="Arial" w:hAnsi="Arial" w:cs="Arial"/>
          <w:sz w:val="24"/>
          <w:szCs w:val="24"/>
        </w:rPr>
        <w:t>upervision</w:t>
      </w:r>
      <w:r>
        <w:rPr>
          <w:rFonts w:ascii="Arial" w:hAnsi="Arial" w:cs="Arial"/>
          <w:sz w:val="24"/>
          <w:szCs w:val="24"/>
        </w:rPr>
        <w:t xml:space="preserve"> allows you to </w:t>
      </w:r>
      <w:r w:rsidR="00345A0E">
        <w:rPr>
          <w:rFonts w:ascii="Arial" w:hAnsi="Arial" w:cs="Arial"/>
          <w:sz w:val="24"/>
          <w:szCs w:val="24"/>
        </w:rPr>
        <w:t>get</w:t>
      </w:r>
      <w:r>
        <w:rPr>
          <w:rFonts w:ascii="Arial" w:hAnsi="Arial" w:cs="Arial"/>
          <w:sz w:val="24"/>
          <w:szCs w:val="24"/>
        </w:rPr>
        <w:t xml:space="preserve"> feedback, guidance and support</w:t>
      </w:r>
      <w:r w:rsidR="00241B7E">
        <w:rPr>
          <w:rFonts w:ascii="Arial" w:hAnsi="Arial" w:cs="Arial"/>
          <w:sz w:val="24"/>
          <w:szCs w:val="24"/>
        </w:rPr>
        <w:t>,</w:t>
      </w:r>
      <w:r>
        <w:rPr>
          <w:rFonts w:ascii="Arial" w:hAnsi="Arial" w:cs="Arial"/>
          <w:sz w:val="24"/>
          <w:szCs w:val="24"/>
        </w:rPr>
        <w:t xml:space="preserve"> and</w:t>
      </w:r>
      <w:r w:rsidR="00672B93">
        <w:rPr>
          <w:rFonts w:ascii="Arial" w:hAnsi="Arial" w:cs="Arial"/>
          <w:sz w:val="24"/>
          <w:szCs w:val="24"/>
        </w:rPr>
        <w:t xml:space="preserve"> helps you</w:t>
      </w:r>
      <w:r w:rsidR="00D72A16">
        <w:rPr>
          <w:rFonts w:ascii="Arial" w:hAnsi="Arial" w:cs="Arial"/>
          <w:sz w:val="24"/>
          <w:szCs w:val="24"/>
        </w:rPr>
        <w:t>:</w:t>
      </w:r>
    </w:p>
    <w:p w14:paraId="5F89E4D6" w14:textId="1F5CE290" w:rsidR="007A60FB" w:rsidRPr="007D0454" w:rsidRDefault="007A60FB" w:rsidP="00767CEC">
      <w:pPr>
        <w:pStyle w:val="ListParagraph"/>
        <w:numPr>
          <w:ilvl w:val="0"/>
          <w:numId w:val="112"/>
        </w:numPr>
        <w:tabs>
          <w:tab w:val="left" w:pos="1231"/>
        </w:tabs>
        <w:spacing w:line="276" w:lineRule="auto"/>
        <w:rPr>
          <w:rFonts w:ascii="Arial" w:hAnsi="Arial" w:cs="Arial"/>
        </w:rPr>
      </w:pPr>
      <w:r w:rsidRPr="007D0454">
        <w:rPr>
          <w:rFonts w:ascii="Arial" w:hAnsi="Arial" w:cs="Arial"/>
        </w:rPr>
        <w:t xml:space="preserve">reflect on </w:t>
      </w:r>
      <w:r w:rsidR="00672B93">
        <w:rPr>
          <w:rFonts w:ascii="Arial" w:hAnsi="Arial" w:cs="Arial"/>
        </w:rPr>
        <w:t>your</w:t>
      </w:r>
      <w:r w:rsidRPr="007D0454">
        <w:rPr>
          <w:rFonts w:ascii="Arial" w:hAnsi="Arial" w:cs="Arial"/>
        </w:rPr>
        <w:t xml:space="preserve"> practice</w:t>
      </w:r>
    </w:p>
    <w:p w14:paraId="481CC041" w14:textId="429FF891" w:rsidR="007A60FB" w:rsidRDefault="007A60FB" w:rsidP="00767CEC">
      <w:pPr>
        <w:pStyle w:val="ListParagraph"/>
        <w:numPr>
          <w:ilvl w:val="0"/>
          <w:numId w:val="112"/>
        </w:numPr>
        <w:tabs>
          <w:tab w:val="left" w:pos="1231"/>
        </w:tabs>
        <w:spacing w:line="276" w:lineRule="auto"/>
        <w:rPr>
          <w:rFonts w:ascii="Arial" w:hAnsi="Arial" w:cs="Arial"/>
        </w:rPr>
      </w:pPr>
      <w:r w:rsidRPr="007D0454">
        <w:rPr>
          <w:rFonts w:ascii="Arial" w:hAnsi="Arial" w:cs="Arial"/>
        </w:rPr>
        <w:t xml:space="preserve">focus on </w:t>
      </w:r>
      <w:r w:rsidR="00672B93">
        <w:rPr>
          <w:rFonts w:ascii="Arial" w:hAnsi="Arial" w:cs="Arial"/>
        </w:rPr>
        <w:t>your</w:t>
      </w:r>
      <w:r w:rsidRPr="007D0454">
        <w:rPr>
          <w:rFonts w:ascii="Arial" w:hAnsi="Arial" w:cs="Arial"/>
        </w:rPr>
        <w:t xml:space="preserve"> strengths</w:t>
      </w:r>
    </w:p>
    <w:p w14:paraId="4AF376D1" w14:textId="77777777" w:rsidR="00E02C82" w:rsidRDefault="00614136" w:rsidP="00767CEC">
      <w:pPr>
        <w:pStyle w:val="ListParagraph"/>
        <w:numPr>
          <w:ilvl w:val="0"/>
          <w:numId w:val="112"/>
        </w:numPr>
        <w:tabs>
          <w:tab w:val="left" w:pos="1231"/>
        </w:tabs>
        <w:spacing w:line="276" w:lineRule="auto"/>
        <w:rPr>
          <w:rFonts w:ascii="Arial" w:hAnsi="Arial" w:cs="Arial"/>
        </w:rPr>
      </w:pPr>
      <w:r w:rsidRPr="00614136">
        <w:rPr>
          <w:rFonts w:ascii="Arial" w:hAnsi="Arial" w:cs="Arial"/>
        </w:rPr>
        <w:t>identify and review areas for personal development</w:t>
      </w:r>
    </w:p>
    <w:p w14:paraId="67F6C257" w14:textId="4DCFAFB7" w:rsidR="00614136" w:rsidRPr="00614136" w:rsidRDefault="00E02C82" w:rsidP="00767CEC">
      <w:pPr>
        <w:pStyle w:val="ListParagraph"/>
        <w:numPr>
          <w:ilvl w:val="0"/>
          <w:numId w:val="112"/>
        </w:numPr>
        <w:tabs>
          <w:tab w:val="left" w:pos="1231"/>
        </w:tabs>
        <w:spacing w:line="276" w:lineRule="auto"/>
        <w:rPr>
          <w:rFonts w:ascii="Arial" w:hAnsi="Arial" w:cs="Arial"/>
        </w:rPr>
      </w:pPr>
      <w:r w:rsidRPr="007A60FB">
        <w:rPr>
          <w:rFonts w:ascii="Arial" w:hAnsi="Arial" w:cs="Arial"/>
        </w:rPr>
        <w:t xml:space="preserve">feel safe in </w:t>
      </w:r>
      <w:r w:rsidR="00C33BA0">
        <w:rPr>
          <w:rFonts w:ascii="Arial" w:hAnsi="Arial" w:cs="Arial"/>
        </w:rPr>
        <w:t>your</w:t>
      </w:r>
      <w:r w:rsidR="00C33BA0" w:rsidRPr="007A60FB">
        <w:rPr>
          <w:rFonts w:ascii="Arial" w:hAnsi="Arial" w:cs="Arial"/>
        </w:rPr>
        <w:t xml:space="preserve"> </w:t>
      </w:r>
      <w:r w:rsidRPr="007A60FB">
        <w:rPr>
          <w:rFonts w:ascii="Arial" w:hAnsi="Arial" w:cs="Arial"/>
        </w:rPr>
        <w:t xml:space="preserve">practice, especially when faced with </w:t>
      </w:r>
      <w:r w:rsidR="00E63B06">
        <w:rPr>
          <w:rFonts w:ascii="Arial" w:hAnsi="Arial" w:cs="Arial"/>
        </w:rPr>
        <w:t>difficult</w:t>
      </w:r>
      <w:r w:rsidRPr="007A60FB">
        <w:rPr>
          <w:rFonts w:ascii="Arial" w:hAnsi="Arial" w:cs="Arial"/>
        </w:rPr>
        <w:t xml:space="preserve"> and challenging situations</w:t>
      </w:r>
      <w:r w:rsidR="00614136" w:rsidRPr="00614136">
        <w:rPr>
          <w:rFonts w:ascii="Arial" w:hAnsi="Arial" w:cs="Arial"/>
        </w:rPr>
        <w:t>.</w:t>
      </w:r>
    </w:p>
    <w:p w14:paraId="0E0FB702" w14:textId="77777777" w:rsidR="00614136" w:rsidRPr="007D0454" w:rsidRDefault="00614136" w:rsidP="00767CEC">
      <w:pPr>
        <w:pStyle w:val="ListParagraph"/>
        <w:tabs>
          <w:tab w:val="left" w:pos="1231"/>
        </w:tabs>
        <w:spacing w:line="276" w:lineRule="auto"/>
        <w:ind w:left="1725"/>
        <w:rPr>
          <w:rFonts w:ascii="Arial" w:hAnsi="Arial" w:cs="Arial"/>
        </w:rPr>
      </w:pPr>
    </w:p>
    <w:p w14:paraId="35E73356" w14:textId="5CCFAE92" w:rsidR="007A60FB" w:rsidRPr="007A60FB" w:rsidRDefault="007A60FB" w:rsidP="00767CEC">
      <w:pPr>
        <w:tabs>
          <w:tab w:val="left" w:pos="1231"/>
        </w:tabs>
        <w:spacing w:after="0" w:line="276" w:lineRule="auto"/>
        <w:rPr>
          <w:rFonts w:ascii="Arial" w:hAnsi="Arial" w:cs="Arial"/>
          <w:sz w:val="24"/>
          <w:szCs w:val="24"/>
        </w:rPr>
      </w:pPr>
      <w:r w:rsidRPr="007A60FB">
        <w:rPr>
          <w:rFonts w:ascii="Arial" w:hAnsi="Arial" w:cs="Arial"/>
          <w:sz w:val="24"/>
          <w:szCs w:val="24"/>
        </w:rPr>
        <w:lastRenderedPageBreak/>
        <w:t xml:space="preserve">Supervision should be helpful and </w:t>
      </w:r>
      <w:proofErr w:type="gramStart"/>
      <w:r w:rsidRPr="007A60FB">
        <w:rPr>
          <w:rFonts w:ascii="Arial" w:hAnsi="Arial" w:cs="Arial"/>
          <w:sz w:val="24"/>
          <w:szCs w:val="24"/>
        </w:rPr>
        <w:t xml:space="preserve">enjoyable, </w:t>
      </w:r>
      <w:r w:rsidR="00311A37">
        <w:rPr>
          <w:rFonts w:ascii="Arial" w:hAnsi="Arial" w:cs="Arial"/>
          <w:sz w:val="24"/>
          <w:szCs w:val="24"/>
        </w:rPr>
        <w:t>and</w:t>
      </w:r>
      <w:proofErr w:type="gramEnd"/>
      <w:r w:rsidR="00311A37">
        <w:rPr>
          <w:rFonts w:ascii="Arial" w:hAnsi="Arial" w:cs="Arial"/>
          <w:sz w:val="24"/>
          <w:szCs w:val="24"/>
        </w:rPr>
        <w:t xml:space="preserve"> give you</w:t>
      </w:r>
      <w:r w:rsidRPr="007A60FB">
        <w:rPr>
          <w:rFonts w:ascii="Arial" w:hAnsi="Arial" w:cs="Arial"/>
          <w:sz w:val="24"/>
          <w:szCs w:val="24"/>
        </w:rPr>
        <w:t xml:space="preserve"> the support </w:t>
      </w:r>
      <w:r w:rsidR="00311A37">
        <w:rPr>
          <w:rFonts w:ascii="Arial" w:hAnsi="Arial" w:cs="Arial"/>
          <w:sz w:val="24"/>
          <w:szCs w:val="24"/>
        </w:rPr>
        <w:t xml:space="preserve">you </w:t>
      </w:r>
      <w:r w:rsidRPr="007A60FB">
        <w:rPr>
          <w:rFonts w:ascii="Arial" w:hAnsi="Arial" w:cs="Arial"/>
          <w:sz w:val="24"/>
          <w:szCs w:val="24"/>
        </w:rPr>
        <w:t xml:space="preserve">need to carry out </w:t>
      </w:r>
      <w:r w:rsidR="00311A37">
        <w:rPr>
          <w:rFonts w:ascii="Arial" w:hAnsi="Arial" w:cs="Arial"/>
          <w:sz w:val="24"/>
          <w:szCs w:val="24"/>
        </w:rPr>
        <w:t>your</w:t>
      </w:r>
      <w:r w:rsidRPr="007A60FB">
        <w:rPr>
          <w:rFonts w:ascii="Arial" w:hAnsi="Arial" w:cs="Arial"/>
          <w:sz w:val="24"/>
          <w:szCs w:val="24"/>
        </w:rPr>
        <w:t xml:space="preserve"> role to the best of </w:t>
      </w:r>
      <w:r w:rsidR="00311A37">
        <w:rPr>
          <w:rFonts w:ascii="Arial" w:hAnsi="Arial" w:cs="Arial"/>
          <w:sz w:val="24"/>
          <w:szCs w:val="24"/>
        </w:rPr>
        <w:t>your</w:t>
      </w:r>
      <w:r w:rsidRPr="007A60FB">
        <w:rPr>
          <w:rFonts w:ascii="Arial" w:hAnsi="Arial" w:cs="Arial"/>
          <w:sz w:val="24"/>
          <w:szCs w:val="24"/>
        </w:rPr>
        <w:t xml:space="preserve"> abilities.</w:t>
      </w:r>
    </w:p>
    <w:p w14:paraId="2A6E8F30" w14:textId="77777777" w:rsidR="007A60FB" w:rsidRPr="007A60FB" w:rsidRDefault="007A60FB" w:rsidP="00767CEC">
      <w:pPr>
        <w:tabs>
          <w:tab w:val="left" w:pos="1231"/>
        </w:tabs>
        <w:spacing w:after="0" w:line="276" w:lineRule="auto"/>
        <w:rPr>
          <w:rFonts w:ascii="Arial" w:hAnsi="Arial" w:cs="Arial"/>
          <w:sz w:val="24"/>
          <w:szCs w:val="24"/>
        </w:rPr>
      </w:pPr>
    </w:p>
    <w:p w14:paraId="5DBABC88" w14:textId="66141A73" w:rsidR="007A60FB" w:rsidRPr="007A60FB" w:rsidRDefault="007A60FB" w:rsidP="00767CEC">
      <w:pPr>
        <w:tabs>
          <w:tab w:val="left" w:pos="1231"/>
        </w:tabs>
        <w:spacing w:after="0" w:line="276" w:lineRule="auto"/>
        <w:rPr>
          <w:rFonts w:ascii="Arial" w:hAnsi="Arial" w:cs="Arial"/>
          <w:sz w:val="24"/>
          <w:szCs w:val="24"/>
        </w:rPr>
      </w:pPr>
      <w:r w:rsidRPr="007A60FB">
        <w:rPr>
          <w:rFonts w:ascii="Arial" w:hAnsi="Arial" w:cs="Arial"/>
          <w:sz w:val="24"/>
          <w:szCs w:val="24"/>
        </w:rPr>
        <w:t xml:space="preserve">Appraisal is a more formal review of </w:t>
      </w:r>
      <w:r w:rsidR="00E02C82">
        <w:rPr>
          <w:rFonts w:ascii="Arial" w:hAnsi="Arial" w:cs="Arial"/>
          <w:sz w:val="24"/>
          <w:szCs w:val="24"/>
        </w:rPr>
        <w:t>your</w:t>
      </w:r>
      <w:r w:rsidRPr="007A60FB">
        <w:rPr>
          <w:rFonts w:ascii="Arial" w:hAnsi="Arial" w:cs="Arial"/>
          <w:sz w:val="24"/>
          <w:szCs w:val="24"/>
        </w:rPr>
        <w:t xml:space="preserve"> performance and improvement over time. Appraisals are usually carried out </w:t>
      </w:r>
      <w:r w:rsidR="00E02C82">
        <w:rPr>
          <w:rFonts w:ascii="Arial" w:hAnsi="Arial" w:cs="Arial"/>
          <w:sz w:val="24"/>
          <w:szCs w:val="24"/>
        </w:rPr>
        <w:t>once a year</w:t>
      </w:r>
      <w:r w:rsidRPr="007A60FB">
        <w:rPr>
          <w:rFonts w:ascii="Arial" w:hAnsi="Arial" w:cs="Arial"/>
          <w:sz w:val="24"/>
          <w:szCs w:val="24"/>
        </w:rPr>
        <w:t>. It</w:t>
      </w:r>
      <w:r w:rsidR="00302791">
        <w:rPr>
          <w:rFonts w:ascii="Arial" w:hAnsi="Arial" w:cs="Arial"/>
          <w:sz w:val="24"/>
          <w:szCs w:val="24"/>
        </w:rPr>
        <w:t>’</w:t>
      </w:r>
      <w:r w:rsidRPr="007A60FB">
        <w:rPr>
          <w:rFonts w:ascii="Arial" w:hAnsi="Arial" w:cs="Arial"/>
          <w:sz w:val="24"/>
          <w:szCs w:val="24"/>
        </w:rPr>
        <w:t>s an opportunity to:</w:t>
      </w:r>
    </w:p>
    <w:p w14:paraId="5E954528" w14:textId="77777777" w:rsidR="00E02C82" w:rsidRDefault="007A60FB" w:rsidP="00767CEC">
      <w:pPr>
        <w:pStyle w:val="ListParagraph"/>
        <w:numPr>
          <w:ilvl w:val="0"/>
          <w:numId w:val="113"/>
        </w:numPr>
        <w:tabs>
          <w:tab w:val="left" w:pos="1231"/>
        </w:tabs>
        <w:spacing w:line="276" w:lineRule="auto"/>
        <w:rPr>
          <w:rFonts w:ascii="Arial" w:hAnsi="Arial" w:cs="Arial"/>
        </w:rPr>
      </w:pPr>
      <w:r w:rsidRPr="007D0454">
        <w:rPr>
          <w:rFonts w:ascii="Arial" w:hAnsi="Arial" w:cs="Arial"/>
        </w:rPr>
        <w:t xml:space="preserve">evaluate </w:t>
      </w:r>
      <w:r w:rsidR="00E02C82" w:rsidRPr="007D0454">
        <w:rPr>
          <w:rFonts w:ascii="Arial" w:hAnsi="Arial" w:cs="Arial"/>
        </w:rPr>
        <w:t>your work</w:t>
      </w:r>
      <w:r w:rsidRPr="007D0454">
        <w:rPr>
          <w:rFonts w:ascii="Arial" w:hAnsi="Arial" w:cs="Arial"/>
        </w:rPr>
        <w:t xml:space="preserve"> objectives</w:t>
      </w:r>
    </w:p>
    <w:p w14:paraId="5D2746FD" w14:textId="77777777" w:rsidR="00E02C82" w:rsidRDefault="007A60FB" w:rsidP="00767CEC">
      <w:pPr>
        <w:pStyle w:val="ListParagraph"/>
        <w:numPr>
          <w:ilvl w:val="0"/>
          <w:numId w:val="113"/>
        </w:numPr>
        <w:tabs>
          <w:tab w:val="left" w:pos="1231"/>
        </w:tabs>
        <w:spacing w:line="276" w:lineRule="auto"/>
        <w:rPr>
          <w:rFonts w:ascii="Arial" w:hAnsi="Arial" w:cs="Arial"/>
        </w:rPr>
      </w:pPr>
      <w:r w:rsidRPr="007D0454">
        <w:rPr>
          <w:rFonts w:ascii="Arial" w:hAnsi="Arial" w:cs="Arial"/>
        </w:rPr>
        <w:t xml:space="preserve">recognise and celebrate </w:t>
      </w:r>
      <w:r w:rsidR="00E02C82">
        <w:rPr>
          <w:rFonts w:ascii="Arial" w:hAnsi="Arial" w:cs="Arial"/>
        </w:rPr>
        <w:t>your</w:t>
      </w:r>
      <w:r w:rsidRPr="007D0454">
        <w:rPr>
          <w:rFonts w:ascii="Arial" w:hAnsi="Arial" w:cs="Arial"/>
        </w:rPr>
        <w:t xml:space="preserve"> success</w:t>
      </w:r>
      <w:r w:rsidR="00E02C82">
        <w:rPr>
          <w:rFonts w:ascii="Arial" w:hAnsi="Arial" w:cs="Arial"/>
        </w:rPr>
        <w:t>es</w:t>
      </w:r>
      <w:r w:rsidRPr="007D0454">
        <w:rPr>
          <w:rFonts w:ascii="Arial" w:hAnsi="Arial" w:cs="Arial"/>
        </w:rPr>
        <w:t xml:space="preserve"> and achievements</w:t>
      </w:r>
    </w:p>
    <w:p w14:paraId="3C0FC61E" w14:textId="77777777" w:rsidR="00E02C82" w:rsidRDefault="007A60FB" w:rsidP="00767CEC">
      <w:pPr>
        <w:pStyle w:val="ListParagraph"/>
        <w:numPr>
          <w:ilvl w:val="0"/>
          <w:numId w:val="113"/>
        </w:numPr>
        <w:tabs>
          <w:tab w:val="left" w:pos="1231"/>
        </w:tabs>
        <w:spacing w:line="276" w:lineRule="auto"/>
        <w:rPr>
          <w:rFonts w:ascii="Arial" w:hAnsi="Arial" w:cs="Arial"/>
        </w:rPr>
      </w:pPr>
      <w:r w:rsidRPr="007D0454">
        <w:rPr>
          <w:rFonts w:ascii="Arial" w:hAnsi="Arial" w:cs="Arial"/>
        </w:rPr>
        <w:t xml:space="preserve">motivate </w:t>
      </w:r>
      <w:r w:rsidR="00E02C82">
        <w:rPr>
          <w:rFonts w:ascii="Arial" w:hAnsi="Arial" w:cs="Arial"/>
        </w:rPr>
        <w:t>you</w:t>
      </w:r>
      <w:r w:rsidRPr="007D0454">
        <w:rPr>
          <w:rFonts w:ascii="Arial" w:hAnsi="Arial" w:cs="Arial"/>
        </w:rPr>
        <w:t xml:space="preserve"> and build on </w:t>
      </w:r>
      <w:r w:rsidR="00E02C82">
        <w:rPr>
          <w:rFonts w:ascii="Arial" w:hAnsi="Arial" w:cs="Arial"/>
        </w:rPr>
        <w:t xml:space="preserve">your </w:t>
      </w:r>
      <w:r w:rsidRPr="007D0454">
        <w:rPr>
          <w:rFonts w:ascii="Arial" w:hAnsi="Arial" w:cs="Arial"/>
        </w:rPr>
        <w:t>strengths</w:t>
      </w:r>
    </w:p>
    <w:p w14:paraId="1BCF3EAA" w14:textId="63B8DFC8" w:rsidR="007A60FB" w:rsidRPr="007D0454" w:rsidRDefault="007A60FB" w:rsidP="00767CEC">
      <w:pPr>
        <w:pStyle w:val="ListParagraph"/>
        <w:numPr>
          <w:ilvl w:val="0"/>
          <w:numId w:val="113"/>
        </w:numPr>
        <w:tabs>
          <w:tab w:val="left" w:pos="1231"/>
        </w:tabs>
        <w:spacing w:line="276" w:lineRule="auto"/>
        <w:rPr>
          <w:rFonts w:ascii="Arial" w:hAnsi="Arial" w:cs="Arial"/>
        </w:rPr>
      </w:pPr>
      <w:r w:rsidRPr="007D0454">
        <w:rPr>
          <w:rFonts w:ascii="Arial" w:hAnsi="Arial" w:cs="Arial"/>
        </w:rPr>
        <w:t xml:space="preserve">identify areas for improvement and how </w:t>
      </w:r>
      <w:r w:rsidR="00E02C82">
        <w:rPr>
          <w:rFonts w:ascii="Arial" w:hAnsi="Arial" w:cs="Arial"/>
        </w:rPr>
        <w:t>your</w:t>
      </w:r>
      <w:r w:rsidRPr="007D0454">
        <w:rPr>
          <w:rFonts w:ascii="Arial" w:hAnsi="Arial" w:cs="Arial"/>
        </w:rPr>
        <w:t xml:space="preserve"> training needs will be met.</w:t>
      </w:r>
    </w:p>
    <w:p w14:paraId="48891D84" w14:textId="60815F71" w:rsidR="00502456" w:rsidRDefault="00502456" w:rsidP="00767CEC">
      <w:pPr>
        <w:tabs>
          <w:tab w:val="left" w:pos="1231"/>
        </w:tabs>
        <w:spacing w:after="0" w:line="276" w:lineRule="auto"/>
        <w:rPr>
          <w:rFonts w:ascii="Arial" w:hAnsi="Arial" w:cs="Arial"/>
          <w:sz w:val="24"/>
          <w:szCs w:val="24"/>
        </w:rPr>
      </w:pPr>
    </w:p>
    <w:p w14:paraId="3ECF60DE" w14:textId="7BE1E0E3" w:rsidR="005F0A40" w:rsidRPr="00502456" w:rsidRDefault="005F0A40" w:rsidP="00767CEC">
      <w:pPr>
        <w:tabs>
          <w:tab w:val="left" w:pos="1231"/>
        </w:tabs>
        <w:spacing w:after="0" w:line="276" w:lineRule="auto"/>
        <w:rPr>
          <w:rFonts w:ascii="Arial" w:hAnsi="Arial" w:cs="Arial"/>
          <w:sz w:val="24"/>
          <w:szCs w:val="24"/>
        </w:rPr>
      </w:pPr>
      <w:r w:rsidRPr="00704EC9">
        <w:rPr>
          <w:rFonts w:ascii="Arial" w:hAnsi="Arial" w:cs="Arial"/>
          <w:sz w:val="24"/>
          <w:szCs w:val="24"/>
        </w:rPr>
        <w:t xml:space="preserve">Reflection on your practice is </w:t>
      </w:r>
      <w:r>
        <w:rPr>
          <w:rFonts w:ascii="Arial" w:hAnsi="Arial" w:cs="Arial"/>
          <w:sz w:val="24"/>
          <w:szCs w:val="24"/>
        </w:rPr>
        <w:t>also important</w:t>
      </w:r>
      <w:r w:rsidRPr="00704EC9">
        <w:rPr>
          <w:rFonts w:ascii="Arial" w:hAnsi="Arial" w:cs="Arial"/>
          <w:sz w:val="24"/>
          <w:szCs w:val="24"/>
        </w:rPr>
        <w:t xml:space="preserve"> for your CPD</w:t>
      </w:r>
      <w:r w:rsidR="0056411B">
        <w:rPr>
          <w:rFonts w:ascii="Arial" w:hAnsi="Arial" w:cs="Arial"/>
          <w:sz w:val="24"/>
          <w:szCs w:val="24"/>
        </w:rPr>
        <w:t>.</w:t>
      </w:r>
      <w:r>
        <w:rPr>
          <w:rFonts w:ascii="Arial" w:hAnsi="Arial" w:cs="Arial"/>
          <w:sz w:val="24"/>
          <w:szCs w:val="24"/>
        </w:rPr>
        <w:t xml:space="preserve"> </w:t>
      </w:r>
      <w:r w:rsidR="0008060D">
        <w:rPr>
          <w:rFonts w:ascii="Arial" w:hAnsi="Arial" w:cs="Arial"/>
          <w:sz w:val="24"/>
          <w:szCs w:val="24"/>
        </w:rPr>
        <w:t>It allows</w:t>
      </w:r>
      <w:r w:rsidR="00FF0A5D">
        <w:rPr>
          <w:rFonts w:ascii="Arial" w:hAnsi="Arial" w:cs="Arial"/>
          <w:sz w:val="24"/>
          <w:szCs w:val="24"/>
        </w:rPr>
        <w:t xml:space="preserve"> you to</w:t>
      </w:r>
      <w:r w:rsidRPr="00502456">
        <w:rPr>
          <w:rFonts w:ascii="Arial" w:hAnsi="Arial" w:cs="Arial"/>
          <w:sz w:val="24"/>
          <w:szCs w:val="24"/>
        </w:rPr>
        <w:t xml:space="preserve"> think about </w:t>
      </w:r>
      <w:r>
        <w:rPr>
          <w:rFonts w:ascii="Arial" w:hAnsi="Arial" w:cs="Arial"/>
          <w:sz w:val="24"/>
          <w:szCs w:val="24"/>
        </w:rPr>
        <w:t xml:space="preserve">your </w:t>
      </w:r>
      <w:r w:rsidRPr="00502456">
        <w:rPr>
          <w:rFonts w:ascii="Arial" w:hAnsi="Arial" w:cs="Arial"/>
          <w:sz w:val="24"/>
          <w:szCs w:val="24"/>
        </w:rPr>
        <w:t>practice, attitudes and values.</w:t>
      </w:r>
      <w:r>
        <w:rPr>
          <w:rFonts w:ascii="Arial" w:hAnsi="Arial" w:cs="Arial"/>
          <w:sz w:val="24"/>
          <w:szCs w:val="24"/>
        </w:rPr>
        <w:t xml:space="preserve"> </w:t>
      </w:r>
      <w:r w:rsidRPr="00502456">
        <w:rPr>
          <w:rFonts w:ascii="Arial" w:hAnsi="Arial" w:cs="Arial"/>
          <w:sz w:val="24"/>
          <w:szCs w:val="24"/>
        </w:rPr>
        <w:t>It’s a chance to:</w:t>
      </w:r>
    </w:p>
    <w:p w14:paraId="34C3E7DC" w14:textId="0130AFCD" w:rsidR="005F0A40" w:rsidRPr="000B2761" w:rsidRDefault="005F0A40" w:rsidP="00767CEC">
      <w:pPr>
        <w:pStyle w:val="ListParagraph"/>
        <w:numPr>
          <w:ilvl w:val="0"/>
          <w:numId w:val="114"/>
        </w:numPr>
        <w:tabs>
          <w:tab w:val="left" w:pos="709"/>
        </w:tabs>
        <w:spacing w:line="276" w:lineRule="auto"/>
        <w:ind w:hanging="76"/>
        <w:rPr>
          <w:rFonts w:ascii="Arial" w:hAnsi="Arial" w:cs="Arial"/>
        </w:rPr>
      </w:pPr>
      <w:r w:rsidRPr="000B2761">
        <w:rPr>
          <w:rFonts w:ascii="Arial" w:hAnsi="Arial" w:cs="Arial"/>
        </w:rPr>
        <w:t>evaluate how well you</w:t>
      </w:r>
      <w:r w:rsidR="00EE4D89">
        <w:rPr>
          <w:rFonts w:ascii="Arial" w:hAnsi="Arial" w:cs="Arial"/>
        </w:rPr>
        <w:t>’</w:t>
      </w:r>
      <w:r w:rsidRPr="000B2761">
        <w:rPr>
          <w:rFonts w:ascii="Arial" w:hAnsi="Arial" w:cs="Arial"/>
        </w:rPr>
        <w:t>re doing, including what’s working well and what’s not working</w:t>
      </w:r>
    </w:p>
    <w:p w14:paraId="5AA2BA23" w14:textId="77777777" w:rsidR="005F0A40" w:rsidRPr="000B2761" w:rsidRDefault="005F0A40" w:rsidP="00767CEC">
      <w:pPr>
        <w:pStyle w:val="ListParagraph"/>
        <w:numPr>
          <w:ilvl w:val="0"/>
          <w:numId w:val="114"/>
        </w:numPr>
        <w:tabs>
          <w:tab w:val="left" w:pos="709"/>
        </w:tabs>
        <w:spacing w:line="276" w:lineRule="auto"/>
        <w:ind w:hanging="76"/>
        <w:rPr>
          <w:rFonts w:ascii="Arial" w:hAnsi="Arial" w:cs="Arial"/>
        </w:rPr>
      </w:pPr>
      <w:r w:rsidRPr="000B2761">
        <w:rPr>
          <w:rFonts w:ascii="Arial" w:hAnsi="Arial" w:cs="Arial"/>
        </w:rPr>
        <w:t>discuss any problems or difficulties, and how they can be avoided</w:t>
      </w:r>
    </w:p>
    <w:p w14:paraId="2FCBBB0A" w14:textId="552F7314" w:rsidR="005F0A40" w:rsidRPr="000B2761" w:rsidRDefault="00440F34" w:rsidP="00767CEC">
      <w:pPr>
        <w:pStyle w:val="ListParagraph"/>
        <w:numPr>
          <w:ilvl w:val="0"/>
          <w:numId w:val="114"/>
        </w:numPr>
        <w:tabs>
          <w:tab w:val="left" w:pos="709"/>
        </w:tabs>
        <w:spacing w:line="276" w:lineRule="auto"/>
        <w:ind w:hanging="76"/>
        <w:rPr>
          <w:rFonts w:ascii="Arial" w:hAnsi="Arial" w:cs="Arial"/>
        </w:rPr>
      </w:pPr>
      <w:r>
        <w:rPr>
          <w:rFonts w:ascii="Arial" w:hAnsi="Arial" w:cs="Arial"/>
        </w:rPr>
        <w:t>think about any</w:t>
      </w:r>
      <w:r w:rsidRPr="000B2761">
        <w:rPr>
          <w:rFonts w:ascii="Arial" w:hAnsi="Arial" w:cs="Arial"/>
        </w:rPr>
        <w:t xml:space="preserve"> </w:t>
      </w:r>
      <w:r w:rsidR="005F0A40" w:rsidRPr="000B2761">
        <w:rPr>
          <w:rFonts w:ascii="Arial" w:hAnsi="Arial" w:cs="Arial"/>
        </w:rPr>
        <w:t xml:space="preserve">conflicts and dilemmas </w:t>
      </w:r>
    </w:p>
    <w:p w14:paraId="35D33ECF" w14:textId="77777777" w:rsidR="005F0A40" w:rsidRPr="000B2761" w:rsidRDefault="005F0A40" w:rsidP="00767CEC">
      <w:pPr>
        <w:pStyle w:val="ListParagraph"/>
        <w:numPr>
          <w:ilvl w:val="0"/>
          <w:numId w:val="114"/>
        </w:numPr>
        <w:tabs>
          <w:tab w:val="left" w:pos="709"/>
        </w:tabs>
        <w:spacing w:line="276" w:lineRule="auto"/>
        <w:ind w:hanging="76"/>
        <w:rPr>
          <w:rFonts w:ascii="Arial" w:hAnsi="Arial" w:cs="Arial"/>
        </w:rPr>
      </w:pPr>
      <w:r w:rsidRPr="000B2761">
        <w:rPr>
          <w:rFonts w:ascii="Arial" w:hAnsi="Arial" w:cs="Arial"/>
        </w:rPr>
        <w:t>identify any stresses or worries relating to work</w:t>
      </w:r>
    </w:p>
    <w:p w14:paraId="041D4C51" w14:textId="582D77A6" w:rsidR="005F0A40" w:rsidRPr="000B2761" w:rsidRDefault="005F0A40" w:rsidP="00767CEC">
      <w:pPr>
        <w:pStyle w:val="ListParagraph"/>
        <w:numPr>
          <w:ilvl w:val="0"/>
          <w:numId w:val="114"/>
        </w:numPr>
        <w:tabs>
          <w:tab w:val="left" w:pos="709"/>
        </w:tabs>
        <w:spacing w:line="276" w:lineRule="auto"/>
        <w:ind w:hanging="76"/>
        <w:rPr>
          <w:rFonts w:ascii="Arial" w:hAnsi="Arial" w:cs="Arial"/>
        </w:rPr>
      </w:pPr>
      <w:r w:rsidRPr="000B2761">
        <w:rPr>
          <w:rFonts w:ascii="Arial" w:hAnsi="Arial" w:cs="Arial"/>
        </w:rPr>
        <w:t>make sure you</w:t>
      </w:r>
      <w:r w:rsidR="00BC009A">
        <w:rPr>
          <w:rFonts w:ascii="Arial" w:hAnsi="Arial" w:cs="Arial"/>
        </w:rPr>
        <w:t>’re</w:t>
      </w:r>
      <w:r w:rsidRPr="000B2761">
        <w:rPr>
          <w:rFonts w:ascii="Arial" w:hAnsi="Arial" w:cs="Arial"/>
        </w:rPr>
        <w:t xml:space="preserve"> achieving the best possible outcomes for </w:t>
      </w:r>
      <w:r w:rsidR="00903D48">
        <w:rPr>
          <w:rFonts w:ascii="Arial" w:hAnsi="Arial" w:cs="Arial"/>
        </w:rPr>
        <w:t>individuals</w:t>
      </w:r>
    </w:p>
    <w:p w14:paraId="73056CFB" w14:textId="77777777" w:rsidR="005F0A40" w:rsidRPr="000B2761" w:rsidRDefault="005F0A40" w:rsidP="00767CEC">
      <w:pPr>
        <w:pStyle w:val="ListParagraph"/>
        <w:numPr>
          <w:ilvl w:val="0"/>
          <w:numId w:val="114"/>
        </w:numPr>
        <w:tabs>
          <w:tab w:val="left" w:pos="709"/>
        </w:tabs>
        <w:spacing w:line="276" w:lineRule="auto"/>
        <w:ind w:hanging="76"/>
        <w:rPr>
          <w:rFonts w:ascii="Arial" w:hAnsi="Arial" w:cs="Arial"/>
        </w:rPr>
      </w:pPr>
      <w:r w:rsidRPr="000B2761">
        <w:rPr>
          <w:rFonts w:ascii="Arial" w:hAnsi="Arial" w:cs="Arial"/>
        </w:rPr>
        <w:t>identify any learning and development opportunities to improve practice</w:t>
      </w:r>
    </w:p>
    <w:p w14:paraId="3232C3CF" w14:textId="1D494A41" w:rsidR="005F0A40" w:rsidRDefault="005F0A40" w:rsidP="00767CEC">
      <w:pPr>
        <w:pStyle w:val="ListParagraph"/>
        <w:numPr>
          <w:ilvl w:val="0"/>
          <w:numId w:val="114"/>
        </w:numPr>
        <w:tabs>
          <w:tab w:val="left" w:pos="709"/>
        </w:tabs>
        <w:spacing w:line="276" w:lineRule="auto"/>
        <w:ind w:hanging="76"/>
        <w:rPr>
          <w:rFonts w:ascii="Arial" w:hAnsi="Arial" w:cs="Arial"/>
        </w:rPr>
      </w:pPr>
      <w:r w:rsidRPr="000B2761">
        <w:rPr>
          <w:rFonts w:ascii="Arial" w:hAnsi="Arial" w:cs="Arial"/>
        </w:rPr>
        <w:t>think about potential barriers to different ways of working and how they could be overcome.</w:t>
      </w:r>
    </w:p>
    <w:p w14:paraId="1FB270C3" w14:textId="77777777" w:rsidR="00C8140F" w:rsidRPr="000B2761" w:rsidRDefault="00C8140F" w:rsidP="00F46800">
      <w:pPr>
        <w:pStyle w:val="ListParagraph"/>
        <w:tabs>
          <w:tab w:val="left" w:pos="709"/>
        </w:tabs>
        <w:spacing w:line="276" w:lineRule="auto"/>
        <w:ind w:left="360"/>
        <w:rPr>
          <w:rFonts w:ascii="Arial" w:hAnsi="Arial" w:cs="Arial"/>
        </w:rPr>
      </w:pPr>
    </w:p>
    <w:p w14:paraId="519ADBDB" w14:textId="0109BEFF" w:rsidR="10814932" w:rsidRDefault="10814932" w:rsidP="10814932">
      <w:pPr>
        <w:pStyle w:val="ListParagraph"/>
        <w:tabs>
          <w:tab w:val="left" w:pos="1231"/>
        </w:tabs>
        <w:spacing w:line="276" w:lineRule="auto"/>
        <w:ind w:left="0"/>
        <w:rPr>
          <w:rFonts w:ascii="Arial" w:hAnsi="Arial" w:cs="Arial"/>
          <w:b/>
          <w:bCs/>
        </w:rPr>
      </w:pPr>
    </w:p>
    <w:p w14:paraId="65425BE9" w14:textId="64E1FDAF" w:rsidR="10814932" w:rsidRDefault="10814932" w:rsidP="10814932">
      <w:pPr>
        <w:pStyle w:val="ListParagraph"/>
        <w:tabs>
          <w:tab w:val="left" w:pos="1231"/>
        </w:tabs>
        <w:spacing w:line="276" w:lineRule="auto"/>
        <w:ind w:left="0"/>
        <w:rPr>
          <w:rFonts w:ascii="Arial" w:hAnsi="Arial" w:cs="Arial"/>
          <w:b/>
          <w:bCs/>
        </w:rPr>
      </w:pPr>
    </w:p>
    <w:p w14:paraId="75A746DD" w14:textId="2394A4BA" w:rsidR="10814932" w:rsidRDefault="10814932" w:rsidP="10814932">
      <w:pPr>
        <w:pStyle w:val="ListParagraph"/>
        <w:tabs>
          <w:tab w:val="left" w:pos="1231"/>
        </w:tabs>
        <w:spacing w:line="276" w:lineRule="auto"/>
        <w:ind w:left="0"/>
        <w:rPr>
          <w:rFonts w:ascii="Arial" w:hAnsi="Arial" w:cs="Arial"/>
          <w:b/>
          <w:bCs/>
        </w:rPr>
      </w:pPr>
    </w:p>
    <w:p w14:paraId="4814B7A5" w14:textId="496326C9" w:rsidR="10814932" w:rsidRDefault="10814932" w:rsidP="10814932">
      <w:pPr>
        <w:pStyle w:val="ListParagraph"/>
        <w:tabs>
          <w:tab w:val="left" w:pos="1231"/>
        </w:tabs>
        <w:spacing w:line="276" w:lineRule="auto"/>
        <w:ind w:left="0"/>
        <w:rPr>
          <w:rFonts w:ascii="Arial" w:hAnsi="Arial" w:cs="Arial"/>
          <w:b/>
          <w:bCs/>
        </w:rPr>
      </w:pPr>
    </w:p>
    <w:p w14:paraId="1A04AB63" w14:textId="08975934" w:rsidR="10814932" w:rsidRDefault="10814932" w:rsidP="10814932">
      <w:pPr>
        <w:pStyle w:val="ListParagraph"/>
        <w:tabs>
          <w:tab w:val="left" w:pos="1231"/>
        </w:tabs>
        <w:spacing w:line="276" w:lineRule="auto"/>
        <w:ind w:left="0"/>
        <w:rPr>
          <w:rFonts w:ascii="Arial" w:hAnsi="Arial" w:cs="Arial"/>
          <w:b/>
          <w:bCs/>
        </w:rPr>
      </w:pPr>
    </w:p>
    <w:p w14:paraId="5AE811F6" w14:textId="1B9CB7D1" w:rsidR="005F0A40" w:rsidRDefault="005F0A40" w:rsidP="00767CEC">
      <w:pPr>
        <w:pStyle w:val="ListParagraph"/>
        <w:tabs>
          <w:tab w:val="left" w:pos="1231"/>
        </w:tabs>
        <w:spacing w:line="276" w:lineRule="auto"/>
        <w:ind w:left="0"/>
        <w:rPr>
          <w:rFonts w:ascii="Arial" w:hAnsi="Arial" w:cs="Arial"/>
          <w:b/>
        </w:rPr>
      </w:pPr>
      <w:r w:rsidRPr="00E16FA6">
        <w:rPr>
          <w:rFonts w:ascii="Arial" w:hAnsi="Arial" w:cs="Arial"/>
          <w:b/>
        </w:rPr>
        <w:t>Learning activity</w:t>
      </w:r>
      <w:r>
        <w:rPr>
          <w:rFonts w:ascii="Arial" w:hAnsi="Arial" w:cs="Arial"/>
          <w:b/>
        </w:rPr>
        <w:t xml:space="preserve"> </w:t>
      </w:r>
      <w:r w:rsidR="00FC605B">
        <w:rPr>
          <w:rFonts w:ascii="Arial" w:hAnsi="Arial" w:cs="Arial"/>
          <w:b/>
        </w:rPr>
        <w:t>–</w:t>
      </w:r>
      <w:r>
        <w:rPr>
          <w:rFonts w:ascii="Arial" w:hAnsi="Arial" w:cs="Arial"/>
          <w:b/>
        </w:rPr>
        <w:t xml:space="preserve"> </w:t>
      </w:r>
      <w:r w:rsidR="00FC605B">
        <w:rPr>
          <w:rFonts w:ascii="Arial" w:hAnsi="Arial" w:cs="Arial"/>
          <w:b/>
        </w:rPr>
        <w:t>using reflection to improve your practice</w:t>
      </w:r>
      <w:r w:rsidRPr="00D4110C">
        <w:rPr>
          <w:rFonts w:ascii="Arial" w:hAnsi="Arial" w:cs="Arial"/>
          <w:b/>
        </w:rPr>
        <w:t xml:space="preserve"> </w:t>
      </w:r>
    </w:p>
    <w:p w14:paraId="664491A2" w14:textId="77777777" w:rsidR="00C8140F" w:rsidRPr="00956C7D" w:rsidRDefault="00C8140F" w:rsidP="00767CEC">
      <w:pPr>
        <w:pStyle w:val="ListParagraph"/>
        <w:tabs>
          <w:tab w:val="left" w:pos="1231"/>
        </w:tabs>
        <w:spacing w:line="276" w:lineRule="auto"/>
        <w:ind w:left="0"/>
        <w:rPr>
          <w:rFonts w:ascii="Arial" w:hAnsi="Arial" w:cs="Arial"/>
          <w:b/>
        </w:rPr>
      </w:pPr>
    </w:p>
    <w:p w14:paraId="14060208" w14:textId="6F93E358" w:rsidR="005F0A40" w:rsidRDefault="005F0A40" w:rsidP="00767CEC">
      <w:pPr>
        <w:tabs>
          <w:tab w:val="left" w:pos="1231"/>
        </w:tabs>
        <w:spacing w:after="0" w:line="276" w:lineRule="auto"/>
        <w:rPr>
          <w:rFonts w:ascii="Arial" w:hAnsi="Arial" w:cs="Arial"/>
          <w:sz w:val="24"/>
          <w:szCs w:val="24"/>
        </w:rPr>
      </w:pPr>
      <w:r>
        <w:rPr>
          <w:rFonts w:ascii="Arial" w:hAnsi="Arial" w:cs="Arial"/>
          <w:sz w:val="24"/>
          <w:szCs w:val="24"/>
        </w:rPr>
        <w:t>Reflect on something you</w:t>
      </w:r>
      <w:r w:rsidR="0008060D">
        <w:rPr>
          <w:rFonts w:ascii="Arial" w:hAnsi="Arial" w:cs="Arial"/>
          <w:sz w:val="24"/>
          <w:szCs w:val="24"/>
        </w:rPr>
        <w:t>’ve</w:t>
      </w:r>
      <w:r>
        <w:rPr>
          <w:rFonts w:ascii="Arial" w:hAnsi="Arial" w:cs="Arial"/>
          <w:sz w:val="24"/>
          <w:szCs w:val="24"/>
        </w:rPr>
        <w:t xml:space="preserve"> done in work recently and answer these questions: </w:t>
      </w:r>
    </w:p>
    <w:p w14:paraId="17858B9A" w14:textId="77777777" w:rsidR="00C8140F" w:rsidRDefault="00C8140F" w:rsidP="00767CEC">
      <w:pPr>
        <w:tabs>
          <w:tab w:val="left" w:pos="1231"/>
        </w:tabs>
        <w:spacing w:after="0" w:line="276" w:lineRule="auto"/>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C65ADF" w14:paraId="002FB74A" w14:textId="77777777" w:rsidTr="00C65ADF">
        <w:tc>
          <w:tcPr>
            <w:tcW w:w="13948" w:type="dxa"/>
          </w:tcPr>
          <w:p w14:paraId="12D06F44" w14:textId="65B09FF0" w:rsidR="00C65ADF" w:rsidRDefault="00C65ADF" w:rsidP="00767CEC">
            <w:pPr>
              <w:pStyle w:val="ListParagraph"/>
              <w:numPr>
                <w:ilvl w:val="0"/>
                <w:numId w:val="96"/>
              </w:numPr>
              <w:tabs>
                <w:tab w:val="left" w:pos="1231"/>
              </w:tabs>
              <w:spacing w:line="276" w:lineRule="auto"/>
              <w:rPr>
                <w:rFonts w:ascii="Arial" w:hAnsi="Arial" w:cs="Arial"/>
              </w:rPr>
            </w:pPr>
            <w:r w:rsidRPr="00277157">
              <w:rPr>
                <w:rFonts w:ascii="Arial" w:hAnsi="Arial" w:cs="Arial"/>
              </w:rPr>
              <w:lastRenderedPageBreak/>
              <w:t>Think about your actions or the actions of others</w:t>
            </w:r>
            <w:r w:rsidR="00BC009A">
              <w:rPr>
                <w:rFonts w:ascii="Arial" w:hAnsi="Arial" w:cs="Arial"/>
              </w:rPr>
              <w:t>.</w:t>
            </w:r>
            <w:r w:rsidRPr="00277157">
              <w:rPr>
                <w:rFonts w:ascii="Arial" w:hAnsi="Arial" w:cs="Arial"/>
              </w:rPr>
              <w:t xml:space="preserve"> </w:t>
            </w:r>
            <w:r w:rsidR="00BC009A">
              <w:rPr>
                <w:rFonts w:ascii="Arial" w:hAnsi="Arial" w:cs="Arial"/>
              </w:rPr>
              <w:t>W</w:t>
            </w:r>
            <w:r w:rsidRPr="00277157">
              <w:rPr>
                <w:rFonts w:ascii="Arial" w:hAnsi="Arial" w:cs="Arial"/>
              </w:rPr>
              <w:t>hat happened?</w:t>
            </w:r>
          </w:p>
          <w:p w14:paraId="72C540F7" w14:textId="6F2663BB" w:rsidR="00C65ADF" w:rsidRDefault="00C65ADF" w:rsidP="00767CEC">
            <w:pPr>
              <w:tabs>
                <w:tab w:val="left" w:pos="1231"/>
              </w:tabs>
              <w:spacing w:line="276" w:lineRule="auto"/>
              <w:rPr>
                <w:rFonts w:ascii="Arial" w:hAnsi="Arial" w:cs="Arial"/>
              </w:rPr>
            </w:pPr>
          </w:p>
          <w:p w14:paraId="2ECCF62B" w14:textId="77777777" w:rsidR="00C65ADF" w:rsidRPr="000B2761" w:rsidRDefault="00C65ADF" w:rsidP="00767CEC">
            <w:pPr>
              <w:tabs>
                <w:tab w:val="left" w:pos="1231"/>
              </w:tabs>
              <w:spacing w:line="276" w:lineRule="auto"/>
              <w:rPr>
                <w:rFonts w:ascii="Arial" w:hAnsi="Arial" w:cs="Arial"/>
              </w:rPr>
            </w:pPr>
          </w:p>
          <w:p w14:paraId="61492FFC" w14:textId="6A3F9B4C" w:rsidR="00C65ADF" w:rsidRDefault="00C65ADF" w:rsidP="00767CEC">
            <w:pPr>
              <w:pStyle w:val="ListParagraph"/>
              <w:numPr>
                <w:ilvl w:val="0"/>
                <w:numId w:val="96"/>
              </w:numPr>
              <w:tabs>
                <w:tab w:val="left" w:pos="1231"/>
              </w:tabs>
              <w:spacing w:line="276" w:lineRule="auto"/>
              <w:rPr>
                <w:rFonts w:ascii="Arial" w:hAnsi="Arial" w:cs="Arial"/>
              </w:rPr>
            </w:pPr>
            <w:r w:rsidRPr="00277157">
              <w:rPr>
                <w:rFonts w:ascii="Arial" w:hAnsi="Arial" w:cs="Arial"/>
              </w:rPr>
              <w:t>Was the result expected or unexpected?</w:t>
            </w:r>
          </w:p>
          <w:p w14:paraId="25359A9D" w14:textId="46615CEB" w:rsidR="00C65ADF" w:rsidRDefault="00C65ADF" w:rsidP="00767CEC">
            <w:pPr>
              <w:tabs>
                <w:tab w:val="left" w:pos="1231"/>
              </w:tabs>
              <w:spacing w:line="276" w:lineRule="auto"/>
              <w:rPr>
                <w:rFonts w:ascii="Arial" w:hAnsi="Arial" w:cs="Arial"/>
              </w:rPr>
            </w:pPr>
          </w:p>
          <w:p w14:paraId="20367592" w14:textId="77777777" w:rsidR="00C65ADF" w:rsidRPr="000B2761" w:rsidRDefault="00C65ADF" w:rsidP="00767CEC">
            <w:pPr>
              <w:tabs>
                <w:tab w:val="left" w:pos="1231"/>
              </w:tabs>
              <w:spacing w:line="276" w:lineRule="auto"/>
              <w:rPr>
                <w:rFonts w:ascii="Arial" w:hAnsi="Arial" w:cs="Arial"/>
              </w:rPr>
            </w:pPr>
          </w:p>
          <w:p w14:paraId="4FC2BDCC" w14:textId="5773AFA1" w:rsidR="00C65ADF" w:rsidRDefault="00C65ADF" w:rsidP="00767CEC">
            <w:pPr>
              <w:pStyle w:val="ListParagraph"/>
              <w:numPr>
                <w:ilvl w:val="0"/>
                <w:numId w:val="96"/>
              </w:numPr>
              <w:tabs>
                <w:tab w:val="left" w:pos="1231"/>
              </w:tabs>
              <w:spacing w:line="276" w:lineRule="auto"/>
              <w:rPr>
                <w:rFonts w:ascii="Arial" w:hAnsi="Arial" w:cs="Arial"/>
              </w:rPr>
            </w:pPr>
            <w:r w:rsidRPr="00277157">
              <w:rPr>
                <w:rFonts w:ascii="Arial" w:hAnsi="Arial" w:cs="Arial"/>
              </w:rPr>
              <w:t>What was the desired outcome?</w:t>
            </w:r>
          </w:p>
          <w:p w14:paraId="0C259739" w14:textId="50AA1491" w:rsidR="00C65ADF" w:rsidRDefault="00C65ADF" w:rsidP="00767CEC">
            <w:pPr>
              <w:tabs>
                <w:tab w:val="left" w:pos="1231"/>
              </w:tabs>
              <w:spacing w:line="276" w:lineRule="auto"/>
              <w:rPr>
                <w:rFonts w:ascii="Arial" w:hAnsi="Arial" w:cs="Arial"/>
              </w:rPr>
            </w:pPr>
          </w:p>
          <w:p w14:paraId="27E3D106" w14:textId="77777777" w:rsidR="00C65ADF" w:rsidRPr="000B2761" w:rsidRDefault="00C65ADF" w:rsidP="00767CEC">
            <w:pPr>
              <w:tabs>
                <w:tab w:val="left" w:pos="1231"/>
              </w:tabs>
              <w:spacing w:line="276" w:lineRule="auto"/>
              <w:rPr>
                <w:rFonts w:ascii="Arial" w:hAnsi="Arial" w:cs="Arial"/>
              </w:rPr>
            </w:pPr>
          </w:p>
          <w:p w14:paraId="7CF8207C" w14:textId="293C1877" w:rsidR="00C65ADF" w:rsidRDefault="00C65ADF" w:rsidP="00767CEC">
            <w:pPr>
              <w:pStyle w:val="ListParagraph"/>
              <w:numPr>
                <w:ilvl w:val="0"/>
                <w:numId w:val="96"/>
              </w:numPr>
              <w:tabs>
                <w:tab w:val="left" w:pos="1231"/>
              </w:tabs>
              <w:spacing w:line="276" w:lineRule="auto"/>
              <w:rPr>
                <w:rFonts w:ascii="Arial" w:hAnsi="Arial" w:cs="Arial"/>
              </w:rPr>
            </w:pPr>
            <w:r w:rsidRPr="00277157">
              <w:rPr>
                <w:rFonts w:ascii="Arial" w:hAnsi="Arial" w:cs="Arial"/>
              </w:rPr>
              <w:t>Could you or others have acted differently?</w:t>
            </w:r>
          </w:p>
          <w:p w14:paraId="01834CD9" w14:textId="3E51BAF8" w:rsidR="00C65ADF" w:rsidRDefault="00C65ADF" w:rsidP="00767CEC">
            <w:pPr>
              <w:tabs>
                <w:tab w:val="left" w:pos="1231"/>
              </w:tabs>
              <w:spacing w:line="276" w:lineRule="auto"/>
              <w:rPr>
                <w:rFonts w:ascii="Arial" w:hAnsi="Arial" w:cs="Arial"/>
              </w:rPr>
            </w:pPr>
          </w:p>
          <w:p w14:paraId="607E93AF" w14:textId="77777777" w:rsidR="00C65ADF" w:rsidRPr="000B2761" w:rsidRDefault="00C65ADF" w:rsidP="00767CEC">
            <w:pPr>
              <w:tabs>
                <w:tab w:val="left" w:pos="1231"/>
              </w:tabs>
              <w:spacing w:line="276" w:lineRule="auto"/>
              <w:rPr>
                <w:rFonts w:ascii="Arial" w:hAnsi="Arial" w:cs="Arial"/>
              </w:rPr>
            </w:pPr>
          </w:p>
          <w:p w14:paraId="56032C08" w14:textId="2041C854" w:rsidR="00C65ADF" w:rsidRDefault="00C65ADF" w:rsidP="00767CEC">
            <w:pPr>
              <w:pStyle w:val="ListParagraph"/>
              <w:numPr>
                <w:ilvl w:val="0"/>
                <w:numId w:val="96"/>
              </w:numPr>
              <w:tabs>
                <w:tab w:val="left" w:pos="1231"/>
              </w:tabs>
              <w:spacing w:line="276" w:lineRule="auto"/>
              <w:rPr>
                <w:rFonts w:ascii="Arial" w:hAnsi="Arial" w:cs="Arial"/>
              </w:rPr>
            </w:pPr>
            <w:r w:rsidRPr="00277157">
              <w:rPr>
                <w:rFonts w:ascii="Arial" w:hAnsi="Arial" w:cs="Arial"/>
              </w:rPr>
              <w:t>What would this have looked like?</w:t>
            </w:r>
          </w:p>
          <w:p w14:paraId="16AEFF08" w14:textId="1D2324C8" w:rsidR="00C65ADF" w:rsidRDefault="00C65ADF" w:rsidP="00767CEC">
            <w:pPr>
              <w:tabs>
                <w:tab w:val="left" w:pos="1231"/>
              </w:tabs>
              <w:spacing w:line="276" w:lineRule="auto"/>
              <w:rPr>
                <w:rFonts w:ascii="Arial" w:hAnsi="Arial" w:cs="Arial"/>
              </w:rPr>
            </w:pPr>
          </w:p>
          <w:p w14:paraId="6846C779" w14:textId="77777777" w:rsidR="00C65ADF" w:rsidRPr="000B2761" w:rsidRDefault="00C65ADF" w:rsidP="00767CEC">
            <w:pPr>
              <w:tabs>
                <w:tab w:val="left" w:pos="1231"/>
              </w:tabs>
              <w:spacing w:line="276" w:lineRule="auto"/>
              <w:rPr>
                <w:rFonts w:ascii="Arial" w:hAnsi="Arial" w:cs="Arial"/>
              </w:rPr>
            </w:pPr>
          </w:p>
          <w:p w14:paraId="52BD19D4" w14:textId="0B6E2989" w:rsidR="00C65ADF" w:rsidRDefault="00C65ADF" w:rsidP="00767CEC">
            <w:pPr>
              <w:pStyle w:val="ListParagraph"/>
              <w:numPr>
                <w:ilvl w:val="0"/>
                <w:numId w:val="96"/>
              </w:numPr>
              <w:tabs>
                <w:tab w:val="left" w:pos="1231"/>
              </w:tabs>
              <w:spacing w:line="276" w:lineRule="auto"/>
              <w:rPr>
                <w:rFonts w:ascii="Arial" w:hAnsi="Arial" w:cs="Arial"/>
              </w:rPr>
            </w:pPr>
            <w:r w:rsidRPr="00277157">
              <w:rPr>
                <w:rFonts w:ascii="Arial" w:hAnsi="Arial" w:cs="Arial"/>
              </w:rPr>
              <w:t xml:space="preserve">If you had the chance to relive that moment, would you have done the same thing or acted differently? </w:t>
            </w:r>
          </w:p>
          <w:p w14:paraId="1C3C2425" w14:textId="1B1B9081" w:rsidR="00C65ADF" w:rsidRDefault="00C65ADF" w:rsidP="00767CEC">
            <w:pPr>
              <w:tabs>
                <w:tab w:val="left" w:pos="1231"/>
              </w:tabs>
              <w:spacing w:line="276" w:lineRule="auto"/>
              <w:rPr>
                <w:rFonts w:ascii="Arial" w:hAnsi="Arial" w:cs="Arial"/>
              </w:rPr>
            </w:pPr>
          </w:p>
          <w:p w14:paraId="0B837770" w14:textId="77777777" w:rsidR="00C65ADF" w:rsidRPr="000B2761" w:rsidRDefault="00C65ADF" w:rsidP="00767CEC">
            <w:pPr>
              <w:tabs>
                <w:tab w:val="left" w:pos="1231"/>
              </w:tabs>
              <w:spacing w:line="276" w:lineRule="auto"/>
              <w:rPr>
                <w:rFonts w:ascii="Arial" w:hAnsi="Arial" w:cs="Arial"/>
              </w:rPr>
            </w:pPr>
          </w:p>
          <w:p w14:paraId="388FD01D" w14:textId="77777777" w:rsidR="00C65ADF" w:rsidRDefault="00C65ADF" w:rsidP="00767CEC">
            <w:pPr>
              <w:tabs>
                <w:tab w:val="left" w:pos="1231"/>
              </w:tabs>
              <w:spacing w:line="276" w:lineRule="auto"/>
              <w:rPr>
                <w:rFonts w:ascii="Arial" w:hAnsi="Arial" w:cs="Arial"/>
                <w:sz w:val="24"/>
                <w:szCs w:val="24"/>
              </w:rPr>
            </w:pPr>
          </w:p>
        </w:tc>
      </w:tr>
    </w:tbl>
    <w:p w14:paraId="1A003712" w14:textId="77777777" w:rsidR="000036F1" w:rsidRPr="00E16FA6" w:rsidRDefault="000036F1" w:rsidP="00767CEC">
      <w:pPr>
        <w:tabs>
          <w:tab w:val="left" w:pos="1231"/>
        </w:tabs>
        <w:spacing w:after="0" w:line="276" w:lineRule="auto"/>
        <w:rPr>
          <w:rFonts w:ascii="Arial" w:hAnsi="Arial" w:cs="Arial"/>
          <w:b/>
          <w:color w:val="2A2A2A"/>
          <w:sz w:val="24"/>
          <w:szCs w:val="24"/>
        </w:rPr>
      </w:pPr>
    </w:p>
    <w:p w14:paraId="154D5AA6" w14:textId="05025E70" w:rsidR="002002CB" w:rsidRPr="00E16FA6" w:rsidRDefault="002002CB" w:rsidP="00767CEC">
      <w:pPr>
        <w:tabs>
          <w:tab w:val="left" w:pos="1231"/>
        </w:tabs>
        <w:spacing w:after="0" w:line="276" w:lineRule="auto"/>
        <w:rPr>
          <w:rFonts w:ascii="Arial" w:hAnsi="Arial" w:cs="Arial"/>
          <w:b/>
          <w:color w:val="2A2A2A"/>
          <w:sz w:val="24"/>
          <w:szCs w:val="24"/>
        </w:rPr>
      </w:pPr>
      <w:r w:rsidRPr="00E16FA6">
        <w:rPr>
          <w:rFonts w:ascii="Arial" w:hAnsi="Arial" w:cs="Arial"/>
          <w:b/>
          <w:color w:val="2A2A2A"/>
          <w:sz w:val="24"/>
          <w:szCs w:val="24"/>
        </w:rPr>
        <w:t>Learning activity</w:t>
      </w:r>
      <w:r w:rsidR="00E830E6">
        <w:rPr>
          <w:rFonts w:ascii="Arial" w:hAnsi="Arial" w:cs="Arial"/>
          <w:b/>
          <w:color w:val="2A2A2A"/>
          <w:sz w:val="24"/>
          <w:szCs w:val="24"/>
        </w:rPr>
        <w:t xml:space="preserve"> – </w:t>
      </w:r>
      <w:r w:rsidR="00FC605B">
        <w:rPr>
          <w:rFonts w:ascii="Arial" w:hAnsi="Arial" w:cs="Arial"/>
          <w:b/>
          <w:color w:val="2A2A2A"/>
          <w:sz w:val="24"/>
          <w:szCs w:val="24"/>
        </w:rPr>
        <w:t>using reflection to improve your practice</w:t>
      </w:r>
    </w:p>
    <w:p w14:paraId="0DE21E7E" w14:textId="77777777" w:rsidR="0052747A" w:rsidRDefault="0052747A" w:rsidP="00767CEC">
      <w:pPr>
        <w:tabs>
          <w:tab w:val="left" w:pos="1231"/>
        </w:tabs>
        <w:spacing w:after="0" w:line="276" w:lineRule="auto"/>
        <w:rPr>
          <w:rFonts w:ascii="Arial" w:hAnsi="Arial" w:cs="Arial"/>
          <w:color w:val="2A2A2A"/>
          <w:sz w:val="24"/>
          <w:szCs w:val="24"/>
        </w:rPr>
      </w:pPr>
    </w:p>
    <w:p w14:paraId="539B531E" w14:textId="4E6B8535" w:rsidR="0076481C" w:rsidRDefault="0076481C" w:rsidP="00767CEC">
      <w:pPr>
        <w:tabs>
          <w:tab w:val="left" w:pos="1231"/>
        </w:tabs>
        <w:spacing w:after="0" w:line="276" w:lineRule="auto"/>
        <w:rPr>
          <w:rFonts w:ascii="Arial" w:hAnsi="Arial" w:cs="Arial"/>
          <w:color w:val="2A2A2A"/>
          <w:sz w:val="24"/>
          <w:szCs w:val="24"/>
        </w:rPr>
      </w:pPr>
      <w:r w:rsidRPr="00E16FA6">
        <w:rPr>
          <w:rFonts w:ascii="Arial" w:hAnsi="Arial" w:cs="Arial"/>
          <w:color w:val="2A2A2A"/>
          <w:sz w:val="24"/>
          <w:szCs w:val="24"/>
        </w:rPr>
        <w:t xml:space="preserve">Ask your manager to give you feedback </w:t>
      </w:r>
      <w:r w:rsidR="00D96D6A">
        <w:rPr>
          <w:rFonts w:ascii="Arial" w:hAnsi="Arial" w:cs="Arial"/>
          <w:color w:val="2A2A2A"/>
          <w:sz w:val="24"/>
          <w:szCs w:val="24"/>
        </w:rPr>
        <w:t>about</w:t>
      </w:r>
      <w:r w:rsidR="00D96D6A" w:rsidRPr="00E16FA6">
        <w:rPr>
          <w:rFonts w:ascii="Arial" w:hAnsi="Arial" w:cs="Arial"/>
          <w:color w:val="2A2A2A"/>
          <w:sz w:val="24"/>
          <w:szCs w:val="24"/>
        </w:rPr>
        <w:t xml:space="preserve"> </w:t>
      </w:r>
      <w:r w:rsidRPr="00E16FA6">
        <w:rPr>
          <w:rFonts w:ascii="Arial" w:hAnsi="Arial" w:cs="Arial"/>
          <w:color w:val="2A2A2A"/>
          <w:sz w:val="24"/>
          <w:szCs w:val="24"/>
        </w:rPr>
        <w:t>how you</w:t>
      </w:r>
      <w:r w:rsidR="00D96D6A">
        <w:rPr>
          <w:rFonts w:ascii="Arial" w:hAnsi="Arial" w:cs="Arial"/>
          <w:color w:val="2A2A2A"/>
          <w:sz w:val="24"/>
          <w:szCs w:val="24"/>
        </w:rPr>
        <w:t>’re</w:t>
      </w:r>
      <w:r w:rsidRPr="00E16FA6">
        <w:rPr>
          <w:rFonts w:ascii="Arial" w:hAnsi="Arial" w:cs="Arial"/>
          <w:color w:val="2A2A2A"/>
          <w:sz w:val="24"/>
          <w:szCs w:val="24"/>
        </w:rPr>
        <w:t xml:space="preserve"> using reflection in your supervision to help you develop your practice</w:t>
      </w:r>
      <w:r w:rsidR="00166A27">
        <w:rPr>
          <w:rFonts w:ascii="Arial" w:hAnsi="Arial" w:cs="Arial"/>
          <w:color w:val="2A2A2A"/>
          <w:sz w:val="24"/>
          <w:szCs w:val="24"/>
        </w:rPr>
        <w:t>.</w:t>
      </w:r>
      <w:r w:rsidR="00891AC0">
        <w:rPr>
          <w:rFonts w:ascii="Arial" w:hAnsi="Arial" w:cs="Arial"/>
          <w:color w:val="2A2A2A"/>
          <w:sz w:val="24"/>
          <w:szCs w:val="24"/>
        </w:rPr>
        <w:t xml:space="preserve"> </w:t>
      </w:r>
      <w:r w:rsidR="00166A27">
        <w:rPr>
          <w:rFonts w:ascii="Arial" w:hAnsi="Arial" w:cs="Arial"/>
          <w:color w:val="2A2A2A"/>
          <w:sz w:val="24"/>
          <w:szCs w:val="24"/>
        </w:rPr>
        <w:t>W</w:t>
      </w:r>
      <w:r w:rsidR="00891AC0">
        <w:rPr>
          <w:rFonts w:ascii="Arial" w:hAnsi="Arial" w:cs="Arial"/>
          <w:color w:val="2A2A2A"/>
          <w:sz w:val="24"/>
          <w:szCs w:val="24"/>
        </w:rPr>
        <w:t>rite some notes here</w:t>
      </w:r>
      <w:r w:rsidR="00C76CD4">
        <w:rPr>
          <w:rFonts w:ascii="Arial" w:hAnsi="Arial" w:cs="Arial"/>
          <w:color w:val="2A2A2A"/>
          <w:sz w:val="24"/>
          <w:szCs w:val="24"/>
        </w:rPr>
        <w:t>:</w:t>
      </w:r>
    </w:p>
    <w:tbl>
      <w:tblPr>
        <w:tblStyle w:val="TableGrid"/>
        <w:tblW w:w="0" w:type="auto"/>
        <w:tblLook w:val="04A0" w:firstRow="1" w:lastRow="0" w:firstColumn="1" w:lastColumn="0" w:noHBand="0" w:noVBand="1"/>
      </w:tblPr>
      <w:tblGrid>
        <w:gridCol w:w="13948"/>
      </w:tblGrid>
      <w:tr w:rsidR="00C76CD4" w14:paraId="178753E4" w14:textId="77777777" w:rsidTr="00C76CD4">
        <w:tc>
          <w:tcPr>
            <w:tcW w:w="13948" w:type="dxa"/>
          </w:tcPr>
          <w:p w14:paraId="3AB0F6B0" w14:textId="77777777" w:rsidR="00C76CD4" w:rsidRDefault="00C76CD4" w:rsidP="00767CEC">
            <w:pPr>
              <w:tabs>
                <w:tab w:val="left" w:pos="1231"/>
              </w:tabs>
              <w:spacing w:line="276" w:lineRule="auto"/>
              <w:rPr>
                <w:rFonts w:ascii="Arial" w:hAnsi="Arial" w:cs="Arial"/>
                <w:color w:val="2A2A2A"/>
                <w:sz w:val="24"/>
                <w:szCs w:val="24"/>
              </w:rPr>
            </w:pPr>
          </w:p>
          <w:p w14:paraId="25CAE1E6" w14:textId="77777777" w:rsidR="00C76CD4" w:rsidRDefault="00C76CD4" w:rsidP="00767CEC">
            <w:pPr>
              <w:tabs>
                <w:tab w:val="left" w:pos="1231"/>
              </w:tabs>
              <w:spacing w:line="276" w:lineRule="auto"/>
              <w:rPr>
                <w:rFonts w:ascii="Arial" w:hAnsi="Arial" w:cs="Arial"/>
                <w:color w:val="2A2A2A"/>
                <w:sz w:val="24"/>
                <w:szCs w:val="24"/>
              </w:rPr>
            </w:pPr>
          </w:p>
          <w:p w14:paraId="698573BB" w14:textId="77777777" w:rsidR="00C76CD4" w:rsidRDefault="00C76CD4" w:rsidP="00767CEC">
            <w:pPr>
              <w:tabs>
                <w:tab w:val="left" w:pos="1231"/>
              </w:tabs>
              <w:spacing w:line="276" w:lineRule="auto"/>
              <w:rPr>
                <w:rFonts w:ascii="Arial" w:hAnsi="Arial" w:cs="Arial"/>
                <w:color w:val="2A2A2A"/>
                <w:sz w:val="24"/>
                <w:szCs w:val="24"/>
              </w:rPr>
            </w:pPr>
          </w:p>
          <w:p w14:paraId="09017237" w14:textId="1334BEB9" w:rsidR="00C76CD4" w:rsidRDefault="00C76CD4" w:rsidP="00767CEC">
            <w:pPr>
              <w:tabs>
                <w:tab w:val="left" w:pos="1231"/>
              </w:tabs>
              <w:spacing w:line="276" w:lineRule="auto"/>
              <w:rPr>
                <w:rFonts w:ascii="Arial" w:hAnsi="Arial" w:cs="Arial"/>
                <w:color w:val="2A2A2A"/>
                <w:sz w:val="24"/>
                <w:szCs w:val="24"/>
              </w:rPr>
            </w:pPr>
          </w:p>
        </w:tc>
      </w:tr>
    </w:tbl>
    <w:p w14:paraId="6DB19CE1" w14:textId="77777777" w:rsidR="00C76CD4" w:rsidRPr="00E16FA6" w:rsidRDefault="00C76CD4" w:rsidP="00767CEC">
      <w:pPr>
        <w:tabs>
          <w:tab w:val="left" w:pos="1231"/>
        </w:tabs>
        <w:spacing w:after="0" w:line="276" w:lineRule="auto"/>
        <w:rPr>
          <w:rFonts w:ascii="Arial" w:hAnsi="Arial" w:cs="Arial"/>
          <w:color w:val="2A2A2A"/>
          <w:sz w:val="24"/>
          <w:szCs w:val="24"/>
        </w:rPr>
      </w:pPr>
    </w:p>
    <w:p w14:paraId="4A8F8776" w14:textId="79494452" w:rsidR="00B14BBD" w:rsidRDefault="00B14BBD" w:rsidP="00767CEC">
      <w:pPr>
        <w:tabs>
          <w:tab w:val="left" w:pos="1231"/>
        </w:tabs>
        <w:spacing w:after="0" w:line="276" w:lineRule="auto"/>
        <w:rPr>
          <w:rFonts w:ascii="Arial" w:hAnsi="Arial" w:cs="Arial"/>
          <w:b/>
          <w:sz w:val="24"/>
          <w:szCs w:val="24"/>
        </w:rPr>
      </w:pPr>
      <w:r w:rsidRPr="00E16FA6">
        <w:rPr>
          <w:rFonts w:ascii="Arial" w:hAnsi="Arial" w:cs="Arial"/>
          <w:b/>
          <w:sz w:val="24"/>
          <w:szCs w:val="24"/>
        </w:rPr>
        <w:lastRenderedPageBreak/>
        <w:t>Learning activity</w:t>
      </w:r>
      <w:r w:rsidR="00891AC0">
        <w:rPr>
          <w:rFonts w:ascii="Arial" w:hAnsi="Arial" w:cs="Arial"/>
          <w:b/>
          <w:sz w:val="24"/>
          <w:szCs w:val="24"/>
        </w:rPr>
        <w:t xml:space="preserve"> – </w:t>
      </w:r>
      <w:r w:rsidR="00FC605B">
        <w:rPr>
          <w:rFonts w:ascii="Arial" w:hAnsi="Arial" w:cs="Arial"/>
          <w:b/>
          <w:sz w:val="24"/>
          <w:szCs w:val="24"/>
        </w:rPr>
        <w:t>literacy, numeracy and digital competency</w:t>
      </w:r>
    </w:p>
    <w:p w14:paraId="0ACEF288" w14:textId="77777777" w:rsidR="00C8140F" w:rsidRPr="00E16FA6" w:rsidRDefault="00C8140F" w:rsidP="00767CEC">
      <w:pPr>
        <w:tabs>
          <w:tab w:val="left" w:pos="1231"/>
        </w:tabs>
        <w:spacing w:after="0" w:line="276" w:lineRule="auto"/>
        <w:rPr>
          <w:rFonts w:ascii="Arial" w:hAnsi="Arial" w:cs="Arial"/>
          <w:b/>
          <w:sz w:val="24"/>
          <w:szCs w:val="24"/>
        </w:rPr>
      </w:pPr>
    </w:p>
    <w:p w14:paraId="04ABA9E4" w14:textId="48512399" w:rsidR="004F635E" w:rsidRPr="00E16FA6" w:rsidRDefault="005B0465" w:rsidP="00767CEC">
      <w:pPr>
        <w:tabs>
          <w:tab w:val="left" w:pos="1231"/>
        </w:tabs>
        <w:spacing w:after="0" w:line="276" w:lineRule="auto"/>
        <w:rPr>
          <w:rFonts w:ascii="Arial" w:hAnsi="Arial" w:cs="Arial"/>
          <w:b/>
          <w:sz w:val="24"/>
          <w:szCs w:val="24"/>
        </w:rPr>
      </w:pPr>
      <w:r w:rsidRPr="00E16FA6">
        <w:rPr>
          <w:rFonts w:ascii="Arial" w:hAnsi="Arial" w:cs="Arial"/>
          <w:sz w:val="24"/>
          <w:szCs w:val="24"/>
        </w:rPr>
        <w:t>Whatever your role in social care, it</w:t>
      </w:r>
      <w:r w:rsidR="00596293">
        <w:rPr>
          <w:rFonts w:ascii="Arial" w:hAnsi="Arial" w:cs="Arial"/>
          <w:sz w:val="24"/>
          <w:szCs w:val="24"/>
        </w:rPr>
        <w:t>’s</w:t>
      </w:r>
      <w:r w:rsidRPr="00E16FA6">
        <w:rPr>
          <w:rFonts w:ascii="Arial" w:hAnsi="Arial" w:cs="Arial"/>
          <w:sz w:val="24"/>
          <w:szCs w:val="24"/>
        </w:rPr>
        <w:t xml:space="preserve"> important you have the right level of literacy, numeracy and </w:t>
      </w:r>
      <w:r w:rsidRPr="00903D48">
        <w:rPr>
          <w:rFonts w:ascii="Arial" w:hAnsi="Arial" w:cs="Arial"/>
          <w:bCs/>
          <w:sz w:val="24"/>
          <w:szCs w:val="24"/>
        </w:rPr>
        <w:t>digital competency</w:t>
      </w:r>
      <w:r w:rsidRPr="00E16FA6">
        <w:rPr>
          <w:rFonts w:ascii="Arial" w:hAnsi="Arial" w:cs="Arial"/>
          <w:b/>
          <w:sz w:val="24"/>
          <w:szCs w:val="24"/>
        </w:rPr>
        <w:t xml:space="preserve"> </w:t>
      </w:r>
      <w:r w:rsidRPr="00E16FA6">
        <w:rPr>
          <w:rFonts w:ascii="Arial" w:hAnsi="Arial" w:cs="Arial"/>
          <w:sz w:val="24"/>
          <w:szCs w:val="24"/>
        </w:rPr>
        <w:t>skills to support your professional practice.</w:t>
      </w:r>
    </w:p>
    <w:p w14:paraId="2AB41EDA" w14:textId="77777777" w:rsidR="005B0465" w:rsidRPr="00E16FA6" w:rsidRDefault="005B0465" w:rsidP="00767CEC">
      <w:pPr>
        <w:tabs>
          <w:tab w:val="left" w:pos="1231"/>
        </w:tabs>
        <w:spacing w:after="0" w:line="276" w:lineRule="auto"/>
        <w:rPr>
          <w:rFonts w:ascii="Arial" w:hAnsi="Arial" w:cs="Arial"/>
          <w:sz w:val="24"/>
          <w:szCs w:val="24"/>
        </w:rPr>
      </w:pPr>
    </w:p>
    <w:p w14:paraId="7F4CA6E2" w14:textId="189C408B" w:rsidR="00B14BBD" w:rsidRDefault="00596293" w:rsidP="00767CEC">
      <w:pPr>
        <w:tabs>
          <w:tab w:val="left" w:pos="1231"/>
        </w:tabs>
        <w:spacing w:after="0" w:line="276" w:lineRule="auto"/>
        <w:rPr>
          <w:rFonts w:ascii="Arial" w:hAnsi="Arial" w:cs="Arial"/>
          <w:sz w:val="24"/>
          <w:szCs w:val="24"/>
        </w:rPr>
      </w:pPr>
      <w:r>
        <w:rPr>
          <w:rFonts w:ascii="Arial" w:hAnsi="Arial" w:cs="Arial"/>
          <w:sz w:val="24"/>
          <w:szCs w:val="24"/>
        </w:rPr>
        <w:t>Describe</w:t>
      </w:r>
      <w:r w:rsidRPr="00E16FA6">
        <w:rPr>
          <w:rFonts w:ascii="Arial" w:hAnsi="Arial" w:cs="Arial"/>
          <w:sz w:val="24"/>
          <w:szCs w:val="24"/>
        </w:rPr>
        <w:t xml:space="preserve"> </w:t>
      </w:r>
      <w:r w:rsidR="00B14BBD" w:rsidRPr="00E16FA6">
        <w:rPr>
          <w:rFonts w:ascii="Arial" w:hAnsi="Arial" w:cs="Arial"/>
          <w:sz w:val="24"/>
          <w:szCs w:val="24"/>
        </w:rPr>
        <w:t>how you will need to use these skills in your job</w:t>
      </w:r>
      <w:r w:rsidR="00C60D3F">
        <w:rPr>
          <w:rFonts w:ascii="Arial" w:hAnsi="Arial" w:cs="Arial"/>
          <w:sz w:val="24"/>
          <w:szCs w:val="24"/>
        </w:rPr>
        <w:t>:</w:t>
      </w:r>
    </w:p>
    <w:tbl>
      <w:tblPr>
        <w:tblStyle w:val="TableGrid"/>
        <w:tblW w:w="0" w:type="auto"/>
        <w:tblLook w:val="04A0" w:firstRow="1" w:lastRow="0" w:firstColumn="1" w:lastColumn="0" w:noHBand="0" w:noVBand="1"/>
      </w:tblPr>
      <w:tblGrid>
        <w:gridCol w:w="13948"/>
      </w:tblGrid>
      <w:tr w:rsidR="00A8344B" w14:paraId="5AFB9D48" w14:textId="77777777" w:rsidTr="00A8344B">
        <w:tc>
          <w:tcPr>
            <w:tcW w:w="13948" w:type="dxa"/>
          </w:tcPr>
          <w:p w14:paraId="441E561D" w14:textId="77777777" w:rsidR="00A8344B" w:rsidRDefault="00A8344B" w:rsidP="00767CEC">
            <w:pPr>
              <w:tabs>
                <w:tab w:val="left" w:pos="1231"/>
              </w:tabs>
              <w:spacing w:line="276" w:lineRule="auto"/>
              <w:rPr>
                <w:rFonts w:ascii="Arial" w:hAnsi="Arial" w:cs="Arial"/>
                <w:sz w:val="24"/>
                <w:szCs w:val="24"/>
              </w:rPr>
            </w:pPr>
          </w:p>
          <w:p w14:paraId="12223156" w14:textId="6B253BA4" w:rsidR="00A8344B" w:rsidRDefault="00A8344B" w:rsidP="00767CEC">
            <w:pPr>
              <w:pStyle w:val="ListParagraph"/>
              <w:numPr>
                <w:ilvl w:val="0"/>
                <w:numId w:val="104"/>
              </w:numPr>
              <w:tabs>
                <w:tab w:val="left" w:pos="1231"/>
              </w:tabs>
              <w:spacing w:line="276" w:lineRule="auto"/>
              <w:rPr>
                <w:rFonts w:ascii="Arial" w:hAnsi="Arial" w:cs="Arial"/>
              </w:rPr>
            </w:pPr>
            <w:r>
              <w:rPr>
                <w:rFonts w:ascii="Arial" w:hAnsi="Arial" w:cs="Arial"/>
              </w:rPr>
              <w:t>I will need to use my literacy skills when I …</w:t>
            </w:r>
          </w:p>
          <w:p w14:paraId="5BDE0550" w14:textId="77777777" w:rsidR="00A8344B" w:rsidRDefault="00A8344B" w:rsidP="00767CEC">
            <w:pPr>
              <w:tabs>
                <w:tab w:val="left" w:pos="1231"/>
              </w:tabs>
              <w:spacing w:line="276" w:lineRule="auto"/>
              <w:rPr>
                <w:rFonts w:ascii="Arial" w:hAnsi="Arial" w:cs="Arial"/>
              </w:rPr>
            </w:pPr>
          </w:p>
          <w:p w14:paraId="633D31C3" w14:textId="27EF2AED" w:rsidR="00A8344B" w:rsidRDefault="00A8344B" w:rsidP="00767CEC">
            <w:pPr>
              <w:pStyle w:val="ListParagraph"/>
              <w:numPr>
                <w:ilvl w:val="0"/>
                <w:numId w:val="104"/>
              </w:numPr>
              <w:tabs>
                <w:tab w:val="left" w:pos="1231"/>
              </w:tabs>
              <w:spacing w:line="276" w:lineRule="auto"/>
              <w:rPr>
                <w:rFonts w:ascii="Arial" w:hAnsi="Arial" w:cs="Arial"/>
              </w:rPr>
            </w:pPr>
            <w:r>
              <w:rPr>
                <w:rFonts w:ascii="Arial" w:hAnsi="Arial" w:cs="Arial"/>
              </w:rPr>
              <w:t>I will need to use my numeracy skills when I …</w:t>
            </w:r>
          </w:p>
          <w:p w14:paraId="482E2836" w14:textId="77777777" w:rsidR="00A8344B" w:rsidRDefault="00A8344B" w:rsidP="00767CEC">
            <w:pPr>
              <w:tabs>
                <w:tab w:val="left" w:pos="1231"/>
              </w:tabs>
              <w:spacing w:line="276" w:lineRule="auto"/>
              <w:rPr>
                <w:rFonts w:ascii="Arial" w:hAnsi="Arial" w:cs="Arial"/>
              </w:rPr>
            </w:pPr>
          </w:p>
          <w:p w14:paraId="08809093" w14:textId="09F6195B" w:rsidR="00A8344B" w:rsidRPr="00903D48" w:rsidRDefault="00A8344B" w:rsidP="00767CEC">
            <w:pPr>
              <w:pStyle w:val="ListParagraph"/>
              <w:numPr>
                <w:ilvl w:val="0"/>
                <w:numId w:val="104"/>
              </w:numPr>
              <w:tabs>
                <w:tab w:val="left" w:pos="1231"/>
              </w:tabs>
              <w:spacing w:line="276" w:lineRule="auto"/>
              <w:rPr>
                <w:rFonts w:ascii="Arial" w:hAnsi="Arial" w:cs="Arial"/>
              </w:rPr>
            </w:pPr>
            <w:r>
              <w:rPr>
                <w:rFonts w:ascii="Arial" w:hAnsi="Arial" w:cs="Arial"/>
              </w:rPr>
              <w:t>I will need to use my communication skills when I …</w:t>
            </w:r>
          </w:p>
          <w:p w14:paraId="1C889B1F" w14:textId="77777777" w:rsidR="00A8344B" w:rsidRDefault="00A8344B" w:rsidP="00767CEC">
            <w:pPr>
              <w:tabs>
                <w:tab w:val="left" w:pos="1231"/>
              </w:tabs>
              <w:spacing w:line="276" w:lineRule="auto"/>
              <w:rPr>
                <w:rFonts w:ascii="Arial" w:hAnsi="Arial" w:cs="Arial"/>
              </w:rPr>
            </w:pPr>
          </w:p>
          <w:p w14:paraId="0A5BA60C" w14:textId="7506D072" w:rsidR="00A8344B" w:rsidRDefault="00A8344B" w:rsidP="00767CEC">
            <w:pPr>
              <w:pStyle w:val="ListParagraph"/>
              <w:numPr>
                <w:ilvl w:val="0"/>
                <w:numId w:val="104"/>
              </w:numPr>
              <w:tabs>
                <w:tab w:val="left" w:pos="1231"/>
              </w:tabs>
              <w:spacing w:line="276" w:lineRule="auto"/>
              <w:rPr>
                <w:rFonts w:ascii="Arial" w:hAnsi="Arial" w:cs="Arial"/>
              </w:rPr>
            </w:pPr>
            <w:r>
              <w:rPr>
                <w:rFonts w:ascii="Arial" w:hAnsi="Arial" w:cs="Arial"/>
              </w:rPr>
              <w:t>I will need to use my digital skills when I …</w:t>
            </w:r>
          </w:p>
          <w:p w14:paraId="3AF4A18D" w14:textId="77777777" w:rsidR="00A8344B" w:rsidRDefault="00A8344B" w:rsidP="00767CEC">
            <w:pPr>
              <w:tabs>
                <w:tab w:val="left" w:pos="1231"/>
              </w:tabs>
              <w:spacing w:line="276" w:lineRule="auto"/>
              <w:rPr>
                <w:rFonts w:ascii="Arial" w:hAnsi="Arial" w:cs="Arial"/>
              </w:rPr>
            </w:pPr>
          </w:p>
          <w:p w14:paraId="44F7D690" w14:textId="77777777" w:rsidR="00A8344B" w:rsidRDefault="006D5FDD" w:rsidP="00767CEC">
            <w:pPr>
              <w:pStyle w:val="ListParagraph"/>
              <w:numPr>
                <w:ilvl w:val="0"/>
                <w:numId w:val="104"/>
              </w:numPr>
              <w:tabs>
                <w:tab w:val="left" w:pos="1231"/>
              </w:tabs>
              <w:spacing w:line="276" w:lineRule="auto"/>
              <w:rPr>
                <w:rFonts w:ascii="Arial" w:hAnsi="Arial" w:cs="Arial"/>
              </w:rPr>
            </w:pPr>
            <w:r>
              <w:rPr>
                <w:rFonts w:ascii="Arial" w:hAnsi="Arial" w:cs="Arial"/>
              </w:rPr>
              <w:t>Talk to your manager about how you may develop these skills and make some notes here</w:t>
            </w:r>
          </w:p>
          <w:p w14:paraId="72EF2BC6" w14:textId="77777777" w:rsidR="006D5FDD" w:rsidRPr="000B2761" w:rsidRDefault="006D5FDD" w:rsidP="00767CEC">
            <w:pPr>
              <w:pStyle w:val="ListParagraph"/>
              <w:spacing w:line="276" w:lineRule="auto"/>
              <w:rPr>
                <w:rFonts w:ascii="Arial" w:hAnsi="Arial" w:cs="Arial"/>
              </w:rPr>
            </w:pPr>
          </w:p>
          <w:p w14:paraId="468AEEE5" w14:textId="1BB06897" w:rsidR="006D5FDD" w:rsidRPr="000B2761" w:rsidRDefault="006D5FDD" w:rsidP="00767CEC">
            <w:pPr>
              <w:tabs>
                <w:tab w:val="left" w:pos="1231"/>
              </w:tabs>
              <w:spacing w:line="276" w:lineRule="auto"/>
              <w:rPr>
                <w:rFonts w:ascii="Arial" w:hAnsi="Arial" w:cs="Arial"/>
              </w:rPr>
            </w:pPr>
          </w:p>
        </w:tc>
      </w:tr>
    </w:tbl>
    <w:p w14:paraId="6715DBD2" w14:textId="77777777" w:rsidR="00A8344B" w:rsidRPr="00E16FA6" w:rsidRDefault="00A8344B" w:rsidP="00767CEC">
      <w:pPr>
        <w:tabs>
          <w:tab w:val="left" w:pos="1231"/>
        </w:tabs>
        <w:spacing w:after="0" w:line="276" w:lineRule="auto"/>
        <w:rPr>
          <w:rFonts w:ascii="Arial" w:hAnsi="Arial" w:cs="Arial"/>
          <w:sz w:val="24"/>
          <w:szCs w:val="24"/>
        </w:rPr>
      </w:pPr>
    </w:p>
    <w:p w14:paraId="55147C67" w14:textId="2833F27B" w:rsidR="10814932" w:rsidRDefault="10814932" w:rsidP="10814932">
      <w:pPr>
        <w:spacing w:line="276" w:lineRule="auto"/>
        <w:ind w:left="-142"/>
        <w:rPr>
          <w:rFonts w:ascii="Arial" w:hAnsi="Arial" w:cs="Arial"/>
          <w:b/>
          <w:bCs/>
          <w:sz w:val="24"/>
          <w:szCs w:val="24"/>
        </w:rPr>
      </w:pPr>
    </w:p>
    <w:p w14:paraId="1A304DAF" w14:textId="3714B2D7" w:rsidR="10814932" w:rsidRDefault="10814932" w:rsidP="10814932">
      <w:pPr>
        <w:spacing w:line="276" w:lineRule="auto"/>
        <w:ind w:left="-142"/>
        <w:rPr>
          <w:rFonts w:ascii="Arial" w:hAnsi="Arial" w:cs="Arial"/>
          <w:b/>
          <w:bCs/>
          <w:sz w:val="24"/>
          <w:szCs w:val="24"/>
        </w:rPr>
      </w:pPr>
    </w:p>
    <w:p w14:paraId="02849BDF" w14:textId="59AE1E1C" w:rsidR="10814932" w:rsidRDefault="10814932" w:rsidP="10814932">
      <w:pPr>
        <w:spacing w:line="276" w:lineRule="auto"/>
        <w:ind w:left="-142"/>
        <w:rPr>
          <w:rFonts w:ascii="Arial" w:hAnsi="Arial" w:cs="Arial"/>
          <w:b/>
          <w:bCs/>
          <w:sz w:val="24"/>
          <w:szCs w:val="24"/>
        </w:rPr>
      </w:pPr>
    </w:p>
    <w:p w14:paraId="1EA484BF" w14:textId="231F6021" w:rsidR="00622840" w:rsidRDefault="00173DCF" w:rsidP="00767CEC">
      <w:pPr>
        <w:spacing w:line="276" w:lineRule="auto"/>
        <w:ind w:left="-142"/>
        <w:rPr>
          <w:rFonts w:ascii="Arial" w:hAnsi="Arial" w:cs="Arial"/>
          <w:b/>
          <w:bCs/>
          <w:sz w:val="24"/>
          <w:szCs w:val="24"/>
        </w:rPr>
      </w:pPr>
      <w:r w:rsidRPr="00956C7D">
        <w:rPr>
          <w:rFonts w:ascii="Arial" w:hAnsi="Arial" w:cs="Arial"/>
          <w:b/>
          <w:bCs/>
          <w:sz w:val="24"/>
          <w:szCs w:val="24"/>
        </w:rPr>
        <w:t>Let’s review what we</w:t>
      </w:r>
      <w:r w:rsidR="00D375F0">
        <w:rPr>
          <w:rFonts w:ascii="Arial" w:hAnsi="Arial" w:cs="Arial"/>
          <w:b/>
          <w:bCs/>
          <w:sz w:val="24"/>
          <w:szCs w:val="24"/>
        </w:rPr>
        <w:t>’</w:t>
      </w:r>
      <w:r w:rsidRPr="00956C7D">
        <w:rPr>
          <w:rFonts w:ascii="Arial" w:hAnsi="Arial" w:cs="Arial"/>
          <w:b/>
          <w:bCs/>
          <w:sz w:val="24"/>
          <w:szCs w:val="24"/>
        </w:rPr>
        <w:t>ve learnt in this section</w:t>
      </w:r>
      <w:r w:rsidR="0069125C">
        <w:rPr>
          <w:rFonts w:ascii="Arial" w:hAnsi="Arial" w:cs="Arial"/>
          <w:b/>
          <w:bCs/>
          <w:sz w:val="24"/>
          <w:szCs w:val="24"/>
        </w:rPr>
        <w:t>.</w:t>
      </w:r>
    </w:p>
    <w:p w14:paraId="493BA1C3" w14:textId="1CD2881C" w:rsidR="006D5FDD" w:rsidRDefault="006D5FDD" w:rsidP="00767CEC">
      <w:pPr>
        <w:spacing w:line="276" w:lineRule="auto"/>
        <w:ind w:left="-142"/>
        <w:rPr>
          <w:rFonts w:ascii="Arial" w:hAnsi="Arial" w:cs="Arial"/>
          <w:b/>
          <w:bCs/>
          <w:sz w:val="24"/>
          <w:szCs w:val="24"/>
        </w:rPr>
      </w:pPr>
      <w:r w:rsidRPr="00956C7D">
        <w:rPr>
          <w:rFonts w:ascii="Arial" w:hAnsi="Arial" w:cs="Arial"/>
          <w:b/>
          <w:bCs/>
          <w:sz w:val="24"/>
          <w:szCs w:val="24"/>
        </w:rPr>
        <w:t>Quiz</w:t>
      </w:r>
    </w:p>
    <w:p w14:paraId="297194D2" w14:textId="5769047C" w:rsidR="00F536CB" w:rsidRPr="007D0454" w:rsidRDefault="00F536CB" w:rsidP="00767CEC">
      <w:pPr>
        <w:pStyle w:val="ListParagraph"/>
        <w:numPr>
          <w:ilvl w:val="0"/>
          <w:numId w:val="58"/>
        </w:numPr>
        <w:spacing w:line="276" w:lineRule="auto"/>
        <w:rPr>
          <w:rFonts w:ascii="Arial" w:hAnsi="Arial" w:cs="Arial"/>
        </w:rPr>
      </w:pPr>
      <w:r w:rsidRPr="007D0454">
        <w:rPr>
          <w:rFonts w:ascii="Arial" w:hAnsi="Arial" w:cs="Arial"/>
        </w:rPr>
        <w:t>CPD is short for</w:t>
      </w:r>
      <w:r w:rsidR="00D375F0">
        <w:rPr>
          <w:rFonts w:ascii="Arial" w:hAnsi="Arial" w:cs="Arial"/>
        </w:rPr>
        <w:t>:</w:t>
      </w:r>
    </w:p>
    <w:p w14:paraId="485BA8DE" w14:textId="313DA6C2" w:rsidR="00F536CB" w:rsidRDefault="00F536CB" w:rsidP="00767CEC">
      <w:pPr>
        <w:pStyle w:val="ListParagraph"/>
        <w:numPr>
          <w:ilvl w:val="0"/>
          <w:numId w:val="105"/>
        </w:numPr>
        <w:spacing w:line="276" w:lineRule="auto"/>
        <w:rPr>
          <w:rFonts w:ascii="Arial" w:hAnsi="Arial" w:cs="Arial"/>
        </w:rPr>
      </w:pPr>
      <w:r>
        <w:rPr>
          <w:rFonts w:ascii="Arial" w:hAnsi="Arial" w:cs="Arial"/>
        </w:rPr>
        <w:t xml:space="preserve">Continue </w:t>
      </w:r>
      <w:r w:rsidR="001F5A97">
        <w:rPr>
          <w:rFonts w:ascii="Arial" w:hAnsi="Arial" w:cs="Arial"/>
        </w:rPr>
        <w:t>professional development</w:t>
      </w:r>
    </w:p>
    <w:p w14:paraId="689B84AC" w14:textId="6A301762" w:rsidR="001F5A97" w:rsidRDefault="001F5A97" w:rsidP="00767CEC">
      <w:pPr>
        <w:pStyle w:val="ListParagraph"/>
        <w:numPr>
          <w:ilvl w:val="0"/>
          <w:numId w:val="105"/>
        </w:numPr>
        <w:spacing w:line="276" w:lineRule="auto"/>
        <w:rPr>
          <w:rFonts w:ascii="Arial" w:hAnsi="Arial" w:cs="Arial"/>
        </w:rPr>
      </w:pPr>
      <w:r>
        <w:rPr>
          <w:rFonts w:ascii="Arial" w:hAnsi="Arial" w:cs="Arial"/>
        </w:rPr>
        <w:lastRenderedPageBreak/>
        <w:t>Continued professional development</w:t>
      </w:r>
    </w:p>
    <w:p w14:paraId="51FDE8DC" w14:textId="36A8DE1B" w:rsidR="001F5A97" w:rsidRPr="00927673" w:rsidRDefault="001F5A97" w:rsidP="00767CEC">
      <w:pPr>
        <w:pStyle w:val="ListParagraph"/>
        <w:numPr>
          <w:ilvl w:val="0"/>
          <w:numId w:val="105"/>
        </w:numPr>
        <w:spacing w:line="276" w:lineRule="auto"/>
        <w:rPr>
          <w:rFonts w:ascii="Arial" w:hAnsi="Arial" w:cs="Arial"/>
        </w:rPr>
      </w:pPr>
      <w:r w:rsidRPr="00927673">
        <w:rPr>
          <w:rFonts w:ascii="Arial" w:hAnsi="Arial" w:cs="Arial"/>
        </w:rPr>
        <w:t>Continuing professional development</w:t>
      </w:r>
    </w:p>
    <w:p w14:paraId="075D813D" w14:textId="354171DC" w:rsidR="00F07493" w:rsidRPr="007D0454" w:rsidRDefault="00F07493" w:rsidP="00767CEC">
      <w:pPr>
        <w:spacing w:line="276" w:lineRule="auto"/>
        <w:ind w:left="218"/>
        <w:rPr>
          <w:rFonts w:ascii="Arial" w:hAnsi="Arial" w:cs="Arial"/>
        </w:rPr>
      </w:pPr>
    </w:p>
    <w:p w14:paraId="7EF71CE7" w14:textId="7750633A" w:rsidR="00F07493" w:rsidRPr="007D0454" w:rsidRDefault="00F07493" w:rsidP="00767CEC">
      <w:pPr>
        <w:pStyle w:val="ListParagraph"/>
        <w:numPr>
          <w:ilvl w:val="0"/>
          <w:numId w:val="58"/>
        </w:numPr>
        <w:spacing w:line="276" w:lineRule="auto"/>
        <w:rPr>
          <w:rFonts w:ascii="Arial" w:hAnsi="Arial" w:cs="Arial"/>
        </w:rPr>
      </w:pPr>
      <w:r w:rsidRPr="007D0454">
        <w:rPr>
          <w:rFonts w:ascii="Arial" w:hAnsi="Arial" w:cs="Arial"/>
        </w:rPr>
        <w:t xml:space="preserve">True or </w:t>
      </w:r>
      <w:r w:rsidRPr="00927673">
        <w:rPr>
          <w:rFonts w:ascii="Arial" w:hAnsi="Arial" w:cs="Arial"/>
        </w:rPr>
        <w:t>false</w:t>
      </w:r>
      <w:r w:rsidR="00596293">
        <w:rPr>
          <w:rFonts w:ascii="Arial" w:hAnsi="Arial" w:cs="Arial"/>
        </w:rPr>
        <w:t>?</w:t>
      </w:r>
    </w:p>
    <w:p w14:paraId="2160294E" w14:textId="32BA25C1" w:rsidR="00F110A5" w:rsidRDefault="00F07493" w:rsidP="00767CEC">
      <w:pPr>
        <w:pStyle w:val="ListParagraph"/>
        <w:spacing w:line="276" w:lineRule="auto"/>
        <w:ind w:left="218"/>
        <w:rPr>
          <w:rFonts w:ascii="Arial" w:hAnsi="Arial" w:cs="Arial"/>
        </w:rPr>
      </w:pPr>
      <w:r>
        <w:rPr>
          <w:rFonts w:ascii="Arial" w:hAnsi="Arial" w:cs="Arial"/>
        </w:rPr>
        <w:t>T</w:t>
      </w:r>
      <w:r w:rsidRPr="007D0454">
        <w:rPr>
          <w:rFonts w:ascii="Arial" w:hAnsi="Arial" w:cs="Arial"/>
        </w:rPr>
        <w:t>he</w:t>
      </w:r>
      <w:r w:rsidR="00596293">
        <w:rPr>
          <w:rFonts w:ascii="Arial" w:hAnsi="Arial" w:cs="Arial"/>
        </w:rPr>
        <w:t xml:space="preserve"> main</w:t>
      </w:r>
      <w:r w:rsidRPr="007D0454">
        <w:rPr>
          <w:rFonts w:ascii="Arial" w:hAnsi="Arial" w:cs="Arial"/>
        </w:rPr>
        <w:t xml:space="preserve"> purpose of supervision is to make sure you</w:t>
      </w:r>
      <w:r w:rsidR="0069125C">
        <w:rPr>
          <w:rFonts w:ascii="Arial" w:hAnsi="Arial" w:cs="Arial"/>
        </w:rPr>
        <w:t>’re</w:t>
      </w:r>
      <w:r w:rsidRPr="007D0454">
        <w:rPr>
          <w:rFonts w:ascii="Arial" w:hAnsi="Arial" w:cs="Arial"/>
        </w:rPr>
        <w:t xml:space="preserve"> doing your job properly</w:t>
      </w:r>
    </w:p>
    <w:p w14:paraId="75EF6BAC" w14:textId="77777777" w:rsidR="00283156" w:rsidRDefault="00283156" w:rsidP="00767CEC">
      <w:pPr>
        <w:pStyle w:val="ListParagraph"/>
        <w:spacing w:line="276" w:lineRule="auto"/>
        <w:ind w:left="218"/>
        <w:rPr>
          <w:rFonts w:ascii="Arial" w:hAnsi="Arial" w:cs="Arial"/>
        </w:rPr>
      </w:pPr>
    </w:p>
    <w:p w14:paraId="2BA95D19" w14:textId="69ADBBD5" w:rsidR="00283156" w:rsidRPr="007D0454" w:rsidRDefault="00283156" w:rsidP="00767CEC">
      <w:pPr>
        <w:pStyle w:val="ListParagraph"/>
        <w:numPr>
          <w:ilvl w:val="0"/>
          <w:numId w:val="58"/>
        </w:numPr>
        <w:spacing w:line="276" w:lineRule="auto"/>
        <w:rPr>
          <w:rFonts w:ascii="Arial" w:hAnsi="Arial" w:cs="Arial"/>
        </w:rPr>
      </w:pPr>
      <w:r w:rsidRPr="007D0454">
        <w:rPr>
          <w:rFonts w:ascii="Arial" w:hAnsi="Arial" w:cs="Arial"/>
        </w:rPr>
        <w:t xml:space="preserve">True or </w:t>
      </w:r>
      <w:r w:rsidRPr="00927673">
        <w:rPr>
          <w:rFonts w:ascii="Arial" w:hAnsi="Arial" w:cs="Arial"/>
        </w:rPr>
        <w:t>false</w:t>
      </w:r>
      <w:r w:rsidR="00596293">
        <w:rPr>
          <w:rFonts w:ascii="Arial" w:hAnsi="Arial" w:cs="Arial"/>
        </w:rPr>
        <w:t>?</w:t>
      </w:r>
    </w:p>
    <w:p w14:paraId="05251B5F" w14:textId="30387A6A" w:rsidR="00F07493" w:rsidRDefault="00283156" w:rsidP="00767CEC">
      <w:pPr>
        <w:pStyle w:val="ListParagraph"/>
        <w:spacing w:line="276" w:lineRule="auto"/>
        <w:ind w:left="218"/>
        <w:rPr>
          <w:rFonts w:ascii="Arial" w:hAnsi="Arial" w:cs="Arial"/>
        </w:rPr>
      </w:pPr>
      <w:r w:rsidRPr="007D0454">
        <w:rPr>
          <w:rFonts w:ascii="Arial" w:hAnsi="Arial" w:cs="Arial"/>
        </w:rPr>
        <w:t>Reflection should only take place when things have gone wrong</w:t>
      </w:r>
    </w:p>
    <w:p w14:paraId="77F71CB0" w14:textId="77777777" w:rsidR="00902A2E" w:rsidRPr="007D0454" w:rsidRDefault="00902A2E" w:rsidP="00767CEC">
      <w:pPr>
        <w:pStyle w:val="ListParagraph"/>
        <w:spacing w:line="276" w:lineRule="auto"/>
        <w:ind w:left="218"/>
        <w:rPr>
          <w:rFonts w:ascii="Arial" w:hAnsi="Arial" w:cs="Arial"/>
        </w:rPr>
      </w:pPr>
    </w:p>
    <w:p w14:paraId="1496577D" w14:textId="23B1FE32" w:rsidR="10814932" w:rsidRDefault="10814932" w:rsidP="10814932">
      <w:pPr>
        <w:spacing w:after="0" w:line="276" w:lineRule="auto"/>
        <w:rPr>
          <w:rFonts w:ascii="Arial" w:hAnsi="Arial" w:cs="Arial"/>
          <w:b/>
          <w:bCs/>
          <w:sz w:val="24"/>
          <w:szCs w:val="24"/>
        </w:rPr>
      </w:pPr>
    </w:p>
    <w:p w14:paraId="3B30F2A7" w14:textId="35A62188" w:rsidR="10814932" w:rsidRDefault="10814932" w:rsidP="10814932">
      <w:pPr>
        <w:spacing w:after="0" w:line="276" w:lineRule="auto"/>
        <w:rPr>
          <w:rFonts w:ascii="Arial" w:hAnsi="Arial" w:cs="Arial"/>
          <w:b/>
          <w:bCs/>
          <w:sz w:val="24"/>
          <w:szCs w:val="24"/>
        </w:rPr>
      </w:pPr>
    </w:p>
    <w:p w14:paraId="22F29AF7" w14:textId="3CE97A18" w:rsidR="10814932" w:rsidRDefault="10814932" w:rsidP="10814932">
      <w:pPr>
        <w:spacing w:after="0" w:line="276" w:lineRule="auto"/>
        <w:rPr>
          <w:rFonts w:ascii="Arial" w:hAnsi="Arial" w:cs="Arial"/>
          <w:b/>
          <w:bCs/>
          <w:sz w:val="24"/>
          <w:szCs w:val="24"/>
        </w:rPr>
      </w:pPr>
    </w:p>
    <w:p w14:paraId="31E8DE8C" w14:textId="65FC03F7" w:rsidR="10814932" w:rsidRDefault="10814932" w:rsidP="10814932">
      <w:pPr>
        <w:spacing w:after="0" w:line="276" w:lineRule="auto"/>
        <w:rPr>
          <w:rFonts w:ascii="Arial" w:hAnsi="Arial" w:cs="Arial"/>
          <w:b/>
          <w:bCs/>
          <w:sz w:val="24"/>
          <w:szCs w:val="24"/>
        </w:rPr>
      </w:pPr>
    </w:p>
    <w:p w14:paraId="1840FAE6" w14:textId="4F32DBE7" w:rsidR="10814932" w:rsidRDefault="10814932" w:rsidP="10814932">
      <w:pPr>
        <w:spacing w:after="0" w:line="276" w:lineRule="auto"/>
        <w:rPr>
          <w:rFonts w:ascii="Arial" w:hAnsi="Arial" w:cs="Arial"/>
          <w:b/>
          <w:bCs/>
          <w:sz w:val="24"/>
          <w:szCs w:val="24"/>
        </w:rPr>
      </w:pPr>
    </w:p>
    <w:p w14:paraId="71C63134" w14:textId="18DAE6D9" w:rsidR="10814932" w:rsidRDefault="10814932" w:rsidP="10814932">
      <w:pPr>
        <w:spacing w:after="0" w:line="276" w:lineRule="auto"/>
        <w:rPr>
          <w:rFonts w:ascii="Arial" w:hAnsi="Arial" w:cs="Arial"/>
          <w:b/>
          <w:bCs/>
          <w:sz w:val="24"/>
          <w:szCs w:val="24"/>
        </w:rPr>
      </w:pPr>
    </w:p>
    <w:p w14:paraId="7330650C" w14:textId="3570FCA7" w:rsidR="10814932" w:rsidRDefault="10814932" w:rsidP="10814932">
      <w:pPr>
        <w:spacing w:after="0" w:line="276" w:lineRule="auto"/>
        <w:rPr>
          <w:rFonts w:ascii="Arial" w:hAnsi="Arial" w:cs="Arial"/>
          <w:b/>
          <w:bCs/>
          <w:sz w:val="24"/>
          <w:szCs w:val="24"/>
        </w:rPr>
      </w:pPr>
    </w:p>
    <w:p w14:paraId="759B19D3" w14:textId="46BD0EE8" w:rsidR="10814932" w:rsidRDefault="10814932" w:rsidP="10814932">
      <w:pPr>
        <w:spacing w:after="0" w:line="276" w:lineRule="auto"/>
        <w:rPr>
          <w:rFonts w:ascii="Arial" w:hAnsi="Arial" w:cs="Arial"/>
          <w:b/>
          <w:bCs/>
          <w:sz w:val="24"/>
          <w:szCs w:val="24"/>
        </w:rPr>
      </w:pPr>
    </w:p>
    <w:p w14:paraId="4FB9D23D" w14:textId="0CF79D67" w:rsidR="10814932" w:rsidRDefault="10814932" w:rsidP="10814932">
      <w:pPr>
        <w:spacing w:after="0" w:line="276" w:lineRule="auto"/>
        <w:rPr>
          <w:rFonts w:ascii="Arial" w:hAnsi="Arial" w:cs="Arial"/>
          <w:b/>
          <w:bCs/>
          <w:sz w:val="24"/>
          <w:szCs w:val="24"/>
        </w:rPr>
      </w:pPr>
    </w:p>
    <w:p w14:paraId="6B0CB324" w14:textId="2C5825A1" w:rsidR="10814932" w:rsidRDefault="10814932" w:rsidP="10814932">
      <w:pPr>
        <w:spacing w:after="0" w:line="276" w:lineRule="auto"/>
        <w:rPr>
          <w:rFonts w:ascii="Arial" w:hAnsi="Arial" w:cs="Arial"/>
          <w:b/>
          <w:bCs/>
          <w:sz w:val="24"/>
          <w:szCs w:val="24"/>
        </w:rPr>
      </w:pPr>
    </w:p>
    <w:p w14:paraId="5F762398" w14:textId="1894B604" w:rsidR="10814932" w:rsidRDefault="10814932" w:rsidP="10814932">
      <w:pPr>
        <w:spacing w:after="0" w:line="276" w:lineRule="auto"/>
        <w:rPr>
          <w:rFonts w:ascii="Arial" w:hAnsi="Arial" w:cs="Arial"/>
          <w:b/>
          <w:bCs/>
          <w:sz w:val="24"/>
          <w:szCs w:val="24"/>
        </w:rPr>
      </w:pPr>
    </w:p>
    <w:p w14:paraId="7D02F4EE" w14:textId="6DBFCD1F" w:rsidR="10814932" w:rsidRDefault="10814932" w:rsidP="10814932">
      <w:pPr>
        <w:spacing w:after="0" w:line="276" w:lineRule="auto"/>
        <w:rPr>
          <w:rFonts w:ascii="Arial" w:hAnsi="Arial" w:cs="Arial"/>
          <w:b/>
          <w:bCs/>
          <w:sz w:val="24"/>
          <w:szCs w:val="24"/>
        </w:rPr>
      </w:pPr>
    </w:p>
    <w:p w14:paraId="3EE94FDC" w14:textId="436BEB81" w:rsidR="10814932" w:rsidRDefault="10814932" w:rsidP="10814932">
      <w:pPr>
        <w:spacing w:after="0" w:line="276" w:lineRule="auto"/>
        <w:rPr>
          <w:rFonts w:ascii="Arial" w:hAnsi="Arial" w:cs="Arial"/>
          <w:b/>
          <w:bCs/>
          <w:sz w:val="24"/>
          <w:szCs w:val="24"/>
        </w:rPr>
      </w:pPr>
    </w:p>
    <w:p w14:paraId="7A084407" w14:textId="2BBD3123" w:rsidR="0052747A" w:rsidRDefault="0052747A" w:rsidP="00767CEC">
      <w:pPr>
        <w:spacing w:after="0" w:line="276" w:lineRule="auto"/>
        <w:rPr>
          <w:rFonts w:ascii="Arial" w:hAnsi="Arial" w:cs="Arial"/>
          <w:b/>
          <w:bCs/>
          <w:sz w:val="24"/>
          <w:szCs w:val="24"/>
        </w:rPr>
      </w:pPr>
      <w:r w:rsidRPr="000039BB">
        <w:rPr>
          <w:rFonts w:ascii="Arial" w:hAnsi="Arial" w:cs="Arial"/>
          <w:b/>
          <w:bCs/>
          <w:sz w:val="24"/>
          <w:szCs w:val="24"/>
        </w:rPr>
        <w:t xml:space="preserve">Progress </w:t>
      </w:r>
      <w:r>
        <w:rPr>
          <w:rFonts w:ascii="Arial" w:hAnsi="Arial" w:cs="Arial"/>
          <w:b/>
          <w:bCs/>
          <w:sz w:val="24"/>
          <w:szCs w:val="24"/>
        </w:rPr>
        <w:t>l</w:t>
      </w:r>
      <w:r w:rsidRPr="000039BB">
        <w:rPr>
          <w:rFonts w:ascii="Arial" w:hAnsi="Arial" w:cs="Arial"/>
          <w:b/>
          <w:bCs/>
          <w:sz w:val="24"/>
          <w:szCs w:val="24"/>
        </w:rPr>
        <w:t xml:space="preserve">og – to be completed by </w:t>
      </w:r>
      <w:r>
        <w:rPr>
          <w:rFonts w:ascii="Arial" w:hAnsi="Arial" w:cs="Arial"/>
          <w:b/>
          <w:bCs/>
          <w:sz w:val="24"/>
          <w:szCs w:val="24"/>
        </w:rPr>
        <w:t xml:space="preserve">the </w:t>
      </w:r>
      <w:r w:rsidRPr="000039BB">
        <w:rPr>
          <w:rFonts w:ascii="Arial" w:hAnsi="Arial" w:cs="Arial"/>
          <w:b/>
          <w:bCs/>
          <w:sz w:val="24"/>
          <w:szCs w:val="24"/>
        </w:rPr>
        <w:t>manager</w:t>
      </w:r>
    </w:p>
    <w:p w14:paraId="1412C5B6" w14:textId="77777777" w:rsidR="0052747A" w:rsidRDefault="0052747A" w:rsidP="00767CEC">
      <w:pPr>
        <w:spacing w:after="0" w:line="276" w:lineRule="auto"/>
        <w:rPr>
          <w:rFonts w:ascii="Arial" w:hAnsi="Arial" w:cs="Arial"/>
          <w:b/>
          <w:sz w:val="24"/>
          <w:szCs w:val="24"/>
        </w:rPr>
      </w:pPr>
    </w:p>
    <w:p w14:paraId="2BEBB9F7" w14:textId="223583A6" w:rsidR="00C74189" w:rsidRDefault="00C74189" w:rsidP="00767CEC">
      <w:pPr>
        <w:spacing w:after="0" w:line="276" w:lineRule="auto"/>
        <w:rPr>
          <w:rFonts w:ascii="Arial" w:hAnsi="Arial" w:cs="Arial"/>
          <w:b/>
          <w:bCs/>
          <w:sz w:val="24"/>
          <w:szCs w:val="24"/>
        </w:rPr>
      </w:pPr>
      <w:r w:rsidRPr="00E16FA6">
        <w:rPr>
          <w:rFonts w:ascii="Arial" w:hAnsi="Arial" w:cs="Arial"/>
          <w:b/>
          <w:sz w:val="24"/>
          <w:szCs w:val="24"/>
        </w:rPr>
        <w:t xml:space="preserve">5.6 </w:t>
      </w:r>
      <w:r w:rsidRPr="00E16FA6">
        <w:rPr>
          <w:rFonts w:ascii="Arial" w:hAnsi="Arial" w:cs="Arial"/>
          <w:b/>
          <w:bCs/>
          <w:sz w:val="24"/>
          <w:szCs w:val="24"/>
        </w:rPr>
        <w:t xml:space="preserve">Continuing </w:t>
      </w:r>
      <w:r w:rsidR="002775A4">
        <w:rPr>
          <w:rFonts w:ascii="Arial" w:hAnsi="Arial" w:cs="Arial"/>
          <w:b/>
          <w:bCs/>
          <w:sz w:val="24"/>
          <w:szCs w:val="24"/>
        </w:rPr>
        <w:t>p</w:t>
      </w:r>
      <w:r w:rsidR="002775A4" w:rsidRPr="00E16FA6">
        <w:rPr>
          <w:rFonts w:ascii="Arial" w:hAnsi="Arial" w:cs="Arial"/>
          <w:b/>
          <w:bCs/>
          <w:sz w:val="24"/>
          <w:szCs w:val="24"/>
        </w:rPr>
        <w:t xml:space="preserve">rofessional </w:t>
      </w:r>
      <w:r w:rsidR="002775A4">
        <w:rPr>
          <w:rFonts w:ascii="Arial" w:hAnsi="Arial" w:cs="Arial"/>
          <w:b/>
          <w:bCs/>
          <w:sz w:val="24"/>
          <w:szCs w:val="24"/>
        </w:rPr>
        <w:t>d</w:t>
      </w:r>
      <w:r w:rsidRPr="00E16FA6">
        <w:rPr>
          <w:rFonts w:ascii="Arial" w:hAnsi="Arial" w:cs="Arial"/>
          <w:b/>
          <w:bCs/>
          <w:sz w:val="24"/>
          <w:szCs w:val="24"/>
        </w:rPr>
        <w:t>evelopment</w:t>
      </w:r>
    </w:p>
    <w:p w14:paraId="1255D21A" w14:textId="77777777" w:rsidR="0052747A" w:rsidRPr="00E16FA6" w:rsidRDefault="0052747A" w:rsidP="00767CEC">
      <w:pPr>
        <w:spacing w:after="0" w:line="276" w:lineRule="auto"/>
        <w:rPr>
          <w:rFonts w:ascii="Arial" w:hAnsi="Arial" w:cs="Arial"/>
          <w:b/>
          <w:bCs/>
          <w:sz w:val="24"/>
          <w:szCs w:val="24"/>
        </w:rPr>
      </w:pPr>
    </w:p>
    <w:p w14:paraId="0D49FEF1" w14:textId="0169F44F" w:rsidR="00C74189" w:rsidRDefault="00C74189" w:rsidP="00767CEC">
      <w:pPr>
        <w:spacing w:after="0" w:line="276" w:lineRule="auto"/>
        <w:rPr>
          <w:rFonts w:ascii="Arial" w:hAnsi="Arial" w:cs="Arial"/>
          <w:b/>
          <w:bCs/>
          <w:sz w:val="24"/>
          <w:szCs w:val="24"/>
        </w:rPr>
      </w:pPr>
      <w:r w:rsidRPr="00E16FA6">
        <w:rPr>
          <w:rFonts w:ascii="Arial" w:hAnsi="Arial" w:cs="Arial"/>
          <w:b/>
          <w:bCs/>
          <w:sz w:val="24"/>
          <w:szCs w:val="24"/>
        </w:rPr>
        <w:t>How continuing professional development contributes to professional practice</w:t>
      </w:r>
    </w:p>
    <w:p w14:paraId="58CE2B67" w14:textId="77777777" w:rsidR="0052747A" w:rsidRPr="00E16FA6" w:rsidRDefault="0052747A" w:rsidP="00767CEC">
      <w:pPr>
        <w:spacing w:after="0" w:line="276" w:lineRule="auto"/>
        <w:rPr>
          <w:rFonts w:ascii="Arial" w:hAnsi="Arial" w:cs="Arial"/>
          <w:b/>
          <w:bCs/>
          <w:sz w:val="24"/>
          <w:szCs w:val="24"/>
        </w:rPr>
      </w:pPr>
    </w:p>
    <w:tbl>
      <w:tblPr>
        <w:tblStyle w:val="TableGrid3"/>
        <w:tblW w:w="14029" w:type="dxa"/>
        <w:tblLook w:val="04A0" w:firstRow="1" w:lastRow="0" w:firstColumn="1" w:lastColumn="0" w:noHBand="0" w:noVBand="1"/>
      </w:tblPr>
      <w:tblGrid>
        <w:gridCol w:w="12186"/>
        <w:gridCol w:w="1843"/>
      </w:tblGrid>
      <w:tr w:rsidR="00C74189" w:rsidRPr="000039BB" w14:paraId="63A2B715" w14:textId="77777777" w:rsidTr="10814932">
        <w:tc>
          <w:tcPr>
            <w:tcW w:w="12186" w:type="dxa"/>
            <w:shd w:val="clear" w:color="auto" w:fill="D9D9D9" w:themeFill="background1" w:themeFillShade="D9"/>
          </w:tcPr>
          <w:p w14:paraId="6F66A34B" w14:textId="0D3C1539" w:rsidR="00C74189" w:rsidRPr="000039BB" w:rsidRDefault="00C74189" w:rsidP="10814932">
            <w:pPr>
              <w:spacing w:line="276" w:lineRule="auto"/>
              <w:rPr>
                <w:rFonts w:eastAsia="Arial"/>
                <w:b/>
                <w:bCs/>
              </w:rPr>
            </w:pPr>
            <w:r w:rsidRPr="10814932">
              <w:rPr>
                <w:rFonts w:eastAsia="Arial"/>
                <w:b/>
                <w:bCs/>
              </w:rPr>
              <w:lastRenderedPageBreak/>
              <w:t>By completing the workbook activities in this section</w:t>
            </w:r>
            <w:r w:rsidR="00D375F0" w:rsidRPr="10814932">
              <w:rPr>
                <w:rFonts w:eastAsia="Arial"/>
                <w:b/>
                <w:bCs/>
              </w:rPr>
              <w:t>,</w:t>
            </w:r>
            <w:r w:rsidRPr="10814932">
              <w:rPr>
                <w:rFonts w:eastAsia="Arial"/>
                <w:b/>
                <w:bCs/>
              </w:rPr>
              <w:t xml:space="preserve"> the worker has shown they know</w:t>
            </w:r>
            <w:r w:rsidR="00D375F0" w:rsidRPr="10814932">
              <w:rPr>
                <w:rFonts w:eastAsia="Arial"/>
                <w:b/>
                <w:bCs/>
              </w:rPr>
              <w:t>:</w:t>
            </w:r>
          </w:p>
        </w:tc>
        <w:tc>
          <w:tcPr>
            <w:tcW w:w="1843" w:type="dxa"/>
            <w:shd w:val="clear" w:color="auto" w:fill="D9D9D9" w:themeFill="background1" w:themeFillShade="D9"/>
          </w:tcPr>
          <w:p w14:paraId="4F935EA5" w14:textId="22622824" w:rsidR="00C74189" w:rsidRPr="000039BB" w:rsidRDefault="745B45B4" w:rsidP="10814932">
            <w:pPr>
              <w:spacing w:line="276" w:lineRule="auto"/>
              <w:rPr>
                <w:rFonts w:eastAsia="Arial"/>
                <w:b/>
                <w:bCs/>
              </w:rPr>
            </w:pPr>
            <w:r w:rsidRPr="10814932">
              <w:rPr>
                <w:rFonts w:eastAsia="Arial"/>
                <w:b/>
                <w:bCs/>
              </w:rPr>
              <w:t>Sign and date</w:t>
            </w:r>
          </w:p>
        </w:tc>
      </w:tr>
      <w:tr w:rsidR="00C74189" w:rsidRPr="000039BB" w14:paraId="5F520990" w14:textId="77777777" w:rsidTr="10814932">
        <w:tc>
          <w:tcPr>
            <w:tcW w:w="12186" w:type="dxa"/>
          </w:tcPr>
          <w:p w14:paraId="7684A7C5" w14:textId="77777777" w:rsidR="00C74189" w:rsidRDefault="00C74189" w:rsidP="10814932">
            <w:pPr>
              <w:spacing w:line="276" w:lineRule="auto"/>
              <w:rPr>
                <w:rFonts w:eastAsia="Arial"/>
              </w:rPr>
            </w:pPr>
            <w:r w:rsidRPr="10814932">
              <w:rPr>
                <w:rFonts w:eastAsia="Arial"/>
              </w:rPr>
              <w:t>What is meant by the term ‘continuing professional development’</w:t>
            </w:r>
          </w:p>
          <w:p w14:paraId="36122ED8" w14:textId="1464B51C" w:rsidR="00C8140F" w:rsidRPr="000039BB" w:rsidRDefault="00C8140F" w:rsidP="10814932">
            <w:pPr>
              <w:spacing w:line="276" w:lineRule="auto"/>
              <w:rPr>
                <w:rFonts w:eastAsia="Arial"/>
                <w:b/>
                <w:bCs/>
              </w:rPr>
            </w:pPr>
          </w:p>
        </w:tc>
        <w:tc>
          <w:tcPr>
            <w:tcW w:w="1843" w:type="dxa"/>
          </w:tcPr>
          <w:p w14:paraId="729BD547" w14:textId="77777777" w:rsidR="00C74189" w:rsidRPr="000039BB" w:rsidRDefault="00C74189" w:rsidP="10814932">
            <w:pPr>
              <w:spacing w:line="276" w:lineRule="auto"/>
              <w:rPr>
                <w:rFonts w:eastAsia="Arial"/>
              </w:rPr>
            </w:pPr>
          </w:p>
        </w:tc>
      </w:tr>
      <w:tr w:rsidR="00C74189" w:rsidRPr="000039BB" w14:paraId="0E004D65" w14:textId="77777777" w:rsidTr="10814932">
        <w:tc>
          <w:tcPr>
            <w:tcW w:w="12186" w:type="dxa"/>
          </w:tcPr>
          <w:p w14:paraId="5CFE27A5" w14:textId="77777777" w:rsidR="00C74189" w:rsidRDefault="00C74189" w:rsidP="10814932">
            <w:pPr>
              <w:spacing w:line="276" w:lineRule="auto"/>
              <w:rPr>
                <w:rFonts w:eastAsia="Arial"/>
              </w:rPr>
            </w:pPr>
            <w:r w:rsidRPr="10814932">
              <w:rPr>
                <w:rFonts w:eastAsia="Arial"/>
              </w:rPr>
              <w:t xml:space="preserve">Legislative requirements, standards and </w:t>
            </w:r>
            <w:r w:rsidR="002775A4" w:rsidRPr="10814932">
              <w:rPr>
                <w:rFonts w:eastAsia="Arial"/>
              </w:rPr>
              <w:t xml:space="preserve">codes </w:t>
            </w:r>
            <w:r w:rsidRPr="10814932">
              <w:rPr>
                <w:rFonts w:eastAsia="Arial"/>
              </w:rPr>
              <w:t xml:space="preserve">of </w:t>
            </w:r>
            <w:r w:rsidR="002775A4" w:rsidRPr="10814932">
              <w:rPr>
                <w:rFonts w:eastAsia="Arial"/>
              </w:rPr>
              <w:t xml:space="preserve">conduct </w:t>
            </w:r>
            <w:r w:rsidRPr="10814932">
              <w:rPr>
                <w:rFonts w:eastAsia="Arial"/>
              </w:rPr>
              <w:t xml:space="preserve">and </w:t>
            </w:r>
            <w:r w:rsidR="002775A4" w:rsidRPr="10814932">
              <w:rPr>
                <w:rFonts w:eastAsia="Arial"/>
              </w:rPr>
              <w:t xml:space="preserve">professional practice </w:t>
            </w:r>
            <w:r w:rsidRPr="10814932">
              <w:rPr>
                <w:rFonts w:eastAsia="Arial"/>
              </w:rPr>
              <w:t>that relate to continuing professional development</w:t>
            </w:r>
          </w:p>
          <w:p w14:paraId="36F2F76C" w14:textId="5A251E09" w:rsidR="00C8140F" w:rsidRPr="000039BB" w:rsidRDefault="00C8140F" w:rsidP="10814932">
            <w:pPr>
              <w:spacing w:line="276" w:lineRule="auto"/>
              <w:rPr>
                <w:rFonts w:eastAsia="Arial"/>
                <w:b/>
                <w:bCs/>
              </w:rPr>
            </w:pPr>
          </w:p>
        </w:tc>
        <w:tc>
          <w:tcPr>
            <w:tcW w:w="1843" w:type="dxa"/>
          </w:tcPr>
          <w:p w14:paraId="220AA8F4" w14:textId="77777777" w:rsidR="00C74189" w:rsidRPr="000039BB" w:rsidRDefault="00C74189" w:rsidP="10814932">
            <w:pPr>
              <w:spacing w:line="276" w:lineRule="auto"/>
              <w:rPr>
                <w:rFonts w:eastAsia="Arial"/>
              </w:rPr>
            </w:pPr>
          </w:p>
        </w:tc>
      </w:tr>
      <w:tr w:rsidR="00C74189" w:rsidRPr="000039BB" w14:paraId="00A0D278" w14:textId="77777777" w:rsidTr="10814932">
        <w:tc>
          <w:tcPr>
            <w:tcW w:w="12186" w:type="dxa"/>
          </w:tcPr>
          <w:p w14:paraId="4B202EA6" w14:textId="77777777" w:rsidR="00C74189" w:rsidRDefault="00C74189" w:rsidP="10814932">
            <w:pPr>
              <w:spacing w:line="276" w:lineRule="auto"/>
              <w:rPr>
                <w:rFonts w:eastAsia="Arial"/>
              </w:rPr>
            </w:pPr>
            <w:r w:rsidRPr="10814932">
              <w:rPr>
                <w:rFonts w:eastAsia="Arial"/>
              </w:rPr>
              <w:t xml:space="preserve">How to evaluate </w:t>
            </w:r>
            <w:r w:rsidR="002775A4" w:rsidRPr="10814932">
              <w:rPr>
                <w:rFonts w:eastAsia="Arial"/>
              </w:rPr>
              <w:t xml:space="preserve">your </w:t>
            </w:r>
            <w:r w:rsidRPr="10814932">
              <w:rPr>
                <w:rFonts w:eastAsia="Arial"/>
              </w:rPr>
              <w:t xml:space="preserve">own knowledge, understanding and practice against relevant standards and information </w:t>
            </w:r>
          </w:p>
          <w:p w14:paraId="3F517E92" w14:textId="1D43BFC2" w:rsidR="00C8140F" w:rsidRPr="000039BB" w:rsidRDefault="00C8140F" w:rsidP="10814932">
            <w:pPr>
              <w:spacing w:line="276" w:lineRule="auto"/>
              <w:rPr>
                <w:rFonts w:eastAsia="Arial"/>
                <w:b/>
                <w:bCs/>
              </w:rPr>
            </w:pPr>
          </w:p>
        </w:tc>
        <w:tc>
          <w:tcPr>
            <w:tcW w:w="1843" w:type="dxa"/>
          </w:tcPr>
          <w:p w14:paraId="34717BA2" w14:textId="77777777" w:rsidR="00C74189" w:rsidRPr="000039BB" w:rsidRDefault="00C74189" w:rsidP="10814932">
            <w:pPr>
              <w:spacing w:line="276" w:lineRule="auto"/>
              <w:rPr>
                <w:rFonts w:eastAsia="Arial"/>
              </w:rPr>
            </w:pPr>
          </w:p>
        </w:tc>
      </w:tr>
      <w:tr w:rsidR="00C74189" w:rsidRPr="00E16FA6" w14:paraId="34C6720B" w14:textId="77777777" w:rsidTr="10814932">
        <w:tc>
          <w:tcPr>
            <w:tcW w:w="12186" w:type="dxa"/>
          </w:tcPr>
          <w:p w14:paraId="1F444825" w14:textId="77777777" w:rsidR="00C74189" w:rsidRDefault="00C74189" w:rsidP="10814932">
            <w:pPr>
              <w:spacing w:line="276" w:lineRule="auto"/>
              <w:rPr>
                <w:rFonts w:eastAsia="Arial"/>
              </w:rPr>
            </w:pPr>
            <w:r w:rsidRPr="10814932">
              <w:rPr>
                <w:rFonts w:eastAsia="Arial"/>
              </w:rPr>
              <w:t>Responsibilities of employers and workers for continuing professional development</w:t>
            </w:r>
          </w:p>
          <w:p w14:paraId="67A999CD" w14:textId="2CAA607C" w:rsidR="00C8140F" w:rsidRPr="00E16FA6" w:rsidRDefault="00C8140F" w:rsidP="10814932">
            <w:pPr>
              <w:spacing w:line="276" w:lineRule="auto"/>
              <w:rPr>
                <w:rFonts w:eastAsia="Arial"/>
              </w:rPr>
            </w:pPr>
          </w:p>
        </w:tc>
        <w:tc>
          <w:tcPr>
            <w:tcW w:w="1843" w:type="dxa"/>
          </w:tcPr>
          <w:p w14:paraId="707E350F" w14:textId="77777777" w:rsidR="00C74189" w:rsidRPr="00E16FA6" w:rsidRDefault="00C74189" w:rsidP="10814932">
            <w:pPr>
              <w:spacing w:line="276" w:lineRule="auto"/>
              <w:rPr>
                <w:rFonts w:eastAsia="Arial"/>
              </w:rPr>
            </w:pPr>
          </w:p>
        </w:tc>
      </w:tr>
      <w:tr w:rsidR="00C74189" w:rsidRPr="00E16FA6" w14:paraId="18027B16" w14:textId="77777777" w:rsidTr="10814932">
        <w:tc>
          <w:tcPr>
            <w:tcW w:w="12186" w:type="dxa"/>
          </w:tcPr>
          <w:p w14:paraId="564FD9F2" w14:textId="77777777" w:rsidR="00C74189" w:rsidRDefault="00C74189" w:rsidP="10814932">
            <w:pPr>
              <w:spacing w:line="276" w:lineRule="auto"/>
              <w:rPr>
                <w:rFonts w:eastAsia="Arial"/>
              </w:rPr>
            </w:pPr>
            <w:r w:rsidRPr="10814932">
              <w:rPr>
                <w:rFonts w:eastAsia="Arial"/>
              </w:rPr>
              <w:t>The range of learning opportunities and how these can be used to improve knowledge and practice</w:t>
            </w:r>
          </w:p>
          <w:p w14:paraId="12A13252" w14:textId="199077C7" w:rsidR="00C8140F" w:rsidRPr="00E16FA6" w:rsidRDefault="00C8140F" w:rsidP="10814932">
            <w:pPr>
              <w:spacing w:line="276" w:lineRule="auto"/>
              <w:rPr>
                <w:rFonts w:eastAsia="Arial"/>
              </w:rPr>
            </w:pPr>
          </w:p>
        </w:tc>
        <w:tc>
          <w:tcPr>
            <w:tcW w:w="1843" w:type="dxa"/>
          </w:tcPr>
          <w:p w14:paraId="4D141F52" w14:textId="77777777" w:rsidR="00C74189" w:rsidRPr="00E16FA6" w:rsidRDefault="00C74189" w:rsidP="10814932">
            <w:pPr>
              <w:spacing w:line="276" w:lineRule="auto"/>
              <w:rPr>
                <w:rFonts w:eastAsia="Arial"/>
              </w:rPr>
            </w:pPr>
          </w:p>
        </w:tc>
      </w:tr>
      <w:tr w:rsidR="00C74189" w:rsidRPr="00E16FA6" w14:paraId="37CEEC09" w14:textId="77777777" w:rsidTr="10814932">
        <w:tc>
          <w:tcPr>
            <w:tcW w:w="12186" w:type="dxa"/>
          </w:tcPr>
          <w:p w14:paraId="642A53CF" w14:textId="77777777" w:rsidR="00C74189" w:rsidRDefault="00C74189" w:rsidP="10814932">
            <w:pPr>
              <w:spacing w:line="276" w:lineRule="auto"/>
              <w:rPr>
                <w:rFonts w:eastAsia="Arial"/>
              </w:rPr>
            </w:pPr>
            <w:r w:rsidRPr="10814932">
              <w:rPr>
                <w:rFonts w:eastAsia="Arial"/>
              </w:rPr>
              <w:t>How to access and use information and support on knowledge and best practice relevant to role</w:t>
            </w:r>
          </w:p>
          <w:p w14:paraId="4C6597D3" w14:textId="5068EBC9" w:rsidR="00C8140F" w:rsidRPr="00E16FA6" w:rsidRDefault="00C8140F" w:rsidP="10814932">
            <w:pPr>
              <w:spacing w:line="276" w:lineRule="auto"/>
              <w:rPr>
                <w:rFonts w:eastAsia="Arial"/>
              </w:rPr>
            </w:pPr>
          </w:p>
        </w:tc>
        <w:tc>
          <w:tcPr>
            <w:tcW w:w="1843" w:type="dxa"/>
          </w:tcPr>
          <w:p w14:paraId="707E494C" w14:textId="77777777" w:rsidR="00C74189" w:rsidRPr="00E16FA6" w:rsidRDefault="00C74189" w:rsidP="10814932">
            <w:pPr>
              <w:spacing w:line="276" w:lineRule="auto"/>
              <w:rPr>
                <w:rFonts w:eastAsia="Arial"/>
              </w:rPr>
            </w:pPr>
          </w:p>
        </w:tc>
      </w:tr>
      <w:tr w:rsidR="00C74189" w:rsidRPr="00E16FA6" w14:paraId="3EB12948" w14:textId="77777777" w:rsidTr="10814932">
        <w:tc>
          <w:tcPr>
            <w:tcW w:w="12186" w:type="dxa"/>
          </w:tcPr>
          <w:p w14:paraId="543A9E83" w14:textId="77777777" w:rsidR="00C74189" w:rsidRDefault="00C74189" w:rsidP="10814932">
            <w:pPr>
              <w:spacing w:line="276" w:lineRule="auto"/>
              <w:rPr>
                <w:rFonts w:eastAsia="Arial"/>
              </w:rPr>
            </w:pPr>
            <w:r w:rsidRPr="10814932">
              <w:rPr>
                <w:rFonts w:eastAsia="Arial"/>
              </w:rPr>
              <w:t>How to apply learning to practice and transfer knowledge and skills to new situations</w:t>
            </w:r>
          </w:p>
          <w:p w14:paraId="20E8942A" w14:textId="46DE2B94" w:rsidR="00C8140F" w:rsidRPr="00E16FA6" w:rsidRDefault="00C8140F" w:rsidP="10814932">
            <w:pPr>
              <w:spacing w:line="276" w:lineRule="auto"/>
              <w:rPr>
                <w:rFonts w:eastAsia="Arial"/>
              </w:rPr>
            </w:pPr>
          </w:p>
        </w:tc>
        <w:tc>
          <w:tcPr>
            <w:tcW w:w="1843" w:type="dxa"/>
          </w:tcPr>
          <w:p w14:paraId="1588DDC9" w14:textId="77777777" w:rsidR="00C74189" w:rsidRPr="00E16FA6" w:rsidRDefault="00C74189" w:rsidP="10814932">
            <w:pPr>
              <w:spacing w:line="276" w:lineRule="auto"/>
              <w:rPr>
                <w:rFonts w:eastAsia="Arial"/>
              </w:rPr>
            </w:pPr>
          </w:p>
        </w:tc>
      </w:tr>
      <w:tr w:rsidR="00C74189" w:rsidRPr="00E16FA6" w14:paraId="7055C45D" w14:textId="77777777" w:rsidTr="10814932">
        <w:tc>
          <w:tcPr>
            <w:tcW w:w="12186" w:type="dxa"/>
          </w:tcPr>
          <w:p w14:paraId="13D21F62" w14:textId="77777777" w:rsidR="00C74189" w:rsidRDefault="00C74189" w:rsidP="10814932">
            <w:pPr>
              <w:spacing w:line="276" w:lineRule="auto"/>
              <w:rPr>
                <w:rFonts w:eastAsia="Arial"/>
              </w:rPr>
            </w:pPr>
            <w:r w:rsidRPr="10814932">
              <w:rPr>
                <w:rFonts w:eastAsia="Arial"/>
              </w:rPr>
              <w:t>Why it is important to seek and learn from feedback on practice from individuals, families and carers, colleagues and other professionals</w:t>
            </w:r>
          </w:p>
          <w:p w14:paraId="69A4A263" w14:textId="67DFE7F2" w:rsidR="00C8140F" w:rsidRPr="00E16FA6" w:rsidRDefault="00C8140F" w:rsidP="10814932">
            <w:pPr>
              <w:spacing w:line="276" w:lineRule="auto"/>
              <w:rPr>
                <w:rFonts w:eastAsia="Arial"/>
              </w:rPr>
            </w:pPr>
          </w:p>
        </w:tc>
        <w:tc>
          <w:tcPr>
            <w:tcW w:w="1843" w:type="dxa"/>
          </w:tcPr>
          <w:p w14:paraId="6BF6A646" w14:textId="77777777" w:rsidR="00C74189" w:rsidRPr="00E16FA6" w:rsidRDefault="00C74189" w:rsidP="10814932">
            <w:pPr>
              <w:spacing w:line="276" w:lineRule="auto"/>
              <w:rPr>
                <w:rFonts w:eastAsia="Arial"/>
              </w:rPr>
            </w:pPr>
          </w:p>
        </w:tc>
      </w:tr>
      <w:tr w:rsidR="00C74189" w:rsidRPr="00E16FA6" w14:paraId="37BA0EB5" w14:textId="77777777" w:rsidTr="10814932">
        <w:tc>
          <w:tcPr>
            <w:tcW w:w="12186" w:type="dxa"/>
          </w:tcPr>
          <w:p w14:paraId="5A43D463" w14:textId="77777777" w:rsidR="00C74189" w:rsidRDefault="00C74189" w:rsidP="10814932">
            <w:pPr>
              <w:spacing w:line="276" w:lineRule="auto"/>
              <w:rPr>
                <w:rFonts w:eastAsia="Arial"/>
              </w:rPr>
            </w:pPr>
            <w:r w:rsidRPr="10814932">
              <w:rPr>
                <w:rFonts w:eastAsia="Arial"/>
              </w:rPr>
              <w:t xml:space="preserve">The principles of </w:t>
            </w:r>
            <w:r w:rsidRPr="10814932">
              <w:rPr>
                <w:rFonts w:eastAsia="Arial"/>
                <w:b/>
                <w:bCs/>
              </w:rPr>
              <w:t>reflective practice</w:t>
            </w:r>
            <w:r w:rsidRPr="10814932">
              <w:rPr>
                <w:rFonts w:eastAsia="Arial"/>
              </w:rPr>
              <w:t xml:space="preserve"> and why this is important</w:t>
            </w:r>
          </w:p>
          <w:p w14:paraId="7F30D587" w14:textId="7F0ABEBA" w:rsidR="00C8140F" w:rsidRPr="00E16FA6" w:rsidRDefault="00C8140F" w:rsidP="10814932">
            <w:pPr>
              <w:spacing w:line="276" w:lineRule="auto"/>
              <w:rPr>
                <w:rFonts w:eastAsia="Arial"/>
              </w:rPr>
            </w:pPr>
          </w:p>
        </w:tc>
        <w:tc>
          <w:tcPr>
            <w:tcW w:w="1843" w:type="dxa"/>
          </w:tcPr>
          <w:p w14:paraId="0F7C89AB" w14:textId="77777777" w:rsidR="00C74189" w:rsidRPr="00E16FA6" w:rsidRDefault="00C74189" w:rsidP="10814932">
            <w:pPr>
              <w:spacing w:line="276" w:lineRule="auto"/>
              <w:rPr>
                <w:rFonts w:eastAsia="Arial"/>
              </w:rPr>
            </w:pPr>
          </w:p>
        </w:tc>
      </w:tr>
      <w:tr w:rsidR="00C74189" w:rsidRPr="00E16FA6" w14:paraId="4941E0C3" w14:textId="77777777" w:rsidTr="10814932">
        <w:tc>
          <w:tcPr>
            <w:tcW w:w="12186" w:type="dxa"/>
          </w:tcPr>
          <w:p w14:paraId="32B40C93" w14:textId="77777777" w:rsidR="00C74189" w:rsidRDefault="00C74189" w:rsidP="10814932">
            <w:pPr>
              <w:spacing w:line="276" w:lineRule="auto"/>
              <w:rPr>
                <w:rFonts w:eastAsia="Arial"/>
              </w:rPr>
            </w:pPr>
            <w:r w:rsidRPr="10814932">
              <w:rPr>
                <w:rFonts w:eastAsia="Arial"/>
              </w:rPr>
              <w:t>The purpose of supervision and appraisal</w:t>
            </w:r>
          </w:p>
          <w:p w14:paraId="0EC8E3E7" w14:textId="7737CCAD" w:rsidR="00C8140F" w:rsidRPr="00E16FA6" w:rsidRDefault="00C8140F" w:rsidP="10814932">
            <w:pPr>
              <w:spacing w:line="276" w:lineRule="auto"/>
              <w:rPr>
                <w:rFonts w:eastAsia="Arial"/>
              </w:rPr>
            </w:pPr>
          </w:p>
        </w:tc>
        <w:tc>
          <w:tcPr>
            <w:tcW w:w="1843" w:type="dxa"/>
          </w:tcPr>
          <w:p w14:paraId="4BDBC5D9" w14:textId="77777777" w:rsidR="00C74189" w:rsidRPr="00E16FA6" w:rsidRDefault="00C74189" w:rsidP="10814932">
            <w:pPr>
              <w:spacing w:line="276" w:lineRule="auto"/>
              <w:rPr>
                <w:rFonts w:eastAsia="Arial"/>
              </w:rPr>
            </w:pPr>
          </w:p>
        </w:tc>
      </w:tr>
      <w:tr w:rsidR="00C74189" w:rsidRPr="00E16FA6" w14:paraId="4362D882" w14:textId="77777777" w:rsidTr="10814932">
        <w:tc>
          <w:tcPr>
            <w:tcW w:w="12186" w:type="dxa"/>
          </w:tcPr>
          <w:p w14:paraId="508471AF" w14:textId="77777777" w:rsidR="00C74189" w:rsidRDefault="00C74189" w:rsidP="10814932">
            <w:pPr>
              <w:spacing w:line="276" w:lineRule="auto"/>
              <w:rPr>
                <w:rFonts w:eastAsia="Arial"/>
              </w:rPr>
            </w:pPr>
            <w:r w:rsidRPr="10814932">
              <w:rPr>
                <w:rFonts w:eastAsia="Arial"/>
              </w:rPr>
              <w:t>The role and responsibilities of employers and workers for undertaking supervision and appraisal</w:t>
            </w:r>
          </w:p>
          <w:p w14:paraId="5226F1C2" w14:textId="40532377" w:rsidR="00C8140F" w:rsidRPr="00E16FA6" w:rsidRDefault="00C8140F" w:rsidP="10814932">
            <w:pPr>
              <w:spacing w:line="276" w:lineRule="auto"/>
              <w:rPr>
                <w:rFonts w:eastAsia="Arial"/>
              </w:rPr>
            </w:pPr>
          </w:p>
        </w:tc>
        <w:tc>
          <w:tcPr>
            <w:tcW w:w="1843" w:type="dxa"/>
          </w:tcPr>
          <w:p w14:paraId="3B158382" w14:textId="77777777" w:rsidR="00C74189" w:rsidRPr="00E16FA6" w:rsidRDefault="00C74189" w:rsidP="10814932">
            <w:pPr>
              <w:spacing w:line="276" w:lineRule="auto"/>
              <w:rPr>
                <w:rFonts w:eastAsia="Arial"/>
              </w:rPr>
            </w:pPr>
          </w:p>
        </w:tc>
      </w:tr>
      <w:tr w:rsidR="00C74189" w:rsidRPr="00E16FA6" w14:paraId="5998C64F" w14:textId="77777777" w:rsidTr="10814932">
        <w:tc>
          <w:tcPr>
            <w:tcW w:w="12186" w:type="dxa"/>
          </w:tcPr>
          <w:p w14:paraId="13341810" w14:textId="77777777" w:rsidR="00C74189" w:rsidRDefault="00C74189" w:rsidP="10814932">
            <w:pPr>
              <w:spacing w:line="276" w:lineRule="auto"/>
              <w:rPr>
                <w:rFonts w:eastAsia="Arial"/>
              </w:rPr>
            </w:pPr>
            <w:r w:rsidRPr="10814932">
              <w:rPr>
                <w:rFonts w:eastAsia="Arial"/>
              </w:rPr>
              <w:t>The use of reflective practice in supervision and appraisal</w:t>
            </w:r>
          </w:p>
          <w:p w14:paraId="70BE5B02" w14:textId="040A1E2B" w:rsidR="00C8140F" w:rsidRPr="00E16FA6" w:rsidRDefault="00C8140F" w:rsidP="10814932">
            <w:pPr>
              <w:spacing w:line="276" w:lineRule="auto"/>
              <w:rPr>
                <w:rFonts w:eastAsia="Arial"/>
              </w:rPr>
            </w:pPr>
          </w:p>
        </w:tc>
        <w:tc>
          <w:tcPr>
            <w:tcW w:w="1843" w:type="dxa"/>
          </w:tcPr>
          <w:p w14:paraId="51B64C45" w14:textId="77777777" w:rsidR="00C74189" w:rsidRPr="00E16FA6" w:rsidRDefault="00C74189" w:rsidP="10814932">
            <w:pPr>
              <w:spacing w:line="276" w:lineRule="auto"/>
              <w:rPr>
                <w:rFonts w:eastAsia="Arial"/>
              </w:rPr>
            </w:pPr>
          </w:p>
        </w:tc>
      </w:tr>
      <w:tr w:rsidR="00C74189" w:rsidRPr="00E16FA6" w14:paraId="50D50805" w14:textId="77777777" w:rsidTr="10814932">
        <w:tc>
          <w:tcPr>
            <w:tcW w:w="12186" w:type="dxa"/>
          </w:tcPr>
          <w:p w14:paraId="201F4797" w14:textId="77777777" w:rsidR="00C74189" w:rsidRDefault="00C74189" w:rsidP="10814932">
            <w:pPr>
              <w:spacing w:line="276" w:lineRule="auto"/>
              <w:rPr>
                <w:rFonts w:eastAsia="Arial"/>
              </w:rPr>
            </w:pPr>
            <w:r w:rsidRPr="10814932">
              <w:rPr>
                <w:rFonts w:eastAsia="Arial"/>
              </w:rPr>
              <w:lastRenderedPageBreak/>
              <w:t>The importance of effective supervision, reflective practice and relevant learning opportunities on the well-being of individuals</w:t>
            </w:r>
          </w:p>
          <w:p w14:paraId="173AEA4A" w14:textId="508BD961" w:rsidR="00C8140F" w:rsidRPr="00E16FA6" w:rsidRDefault="00C8140F" w:rsidP="10814932">
            <w:pPr>
              <w:spacing w:line="276" w:lineRule="auto"/>
              <w:rPr>
                <w:rFonts w:eastAsia="Arial"/>
              </w:rPr>
            </w:pPr>
          </w:p>
        </w:tc>
        <w:tc>
          <w:tcPr>
            <w:tcW w:w="1843" w:type="dxa"/>
          </w:tcPr>
          <w:p w14:paraId="4A3AE7A2" w14:textId="77777777" w:rsidR="00C74189" w:rsidRPr="00E16FA6" w:rsidRDefault="00C74189" w:rsidP="10814932">
            <w:pPr>
              <w:spacing w:line="276" w:lineRule="auto"/>
              <w:rPr>
                <w:rFonts w:eastAsia="Arial"/>
              </w:rPr>
            </w:pPr>
          </w:p>
        </w:tc>
      </w:tr>
      <w:tr w:rsidR="00C74189" w:rsidRPr="00E16FA6" w14:paraId="2EE8F574" w14:textId="77777777" w:rsidTr="10814932">
        <w:tc>
          <w:tcPr>
            <w:tcW w:w="12186" w:type="dxa"/>
          </w:tcPr>
          <w:p w14:paraId="0099F7F3" w14:textId="77777777" w:rsidR="00C74189" w:rsidRDefault="00C74189" w:rsidP="10814932">
            <w:pPr>
              <w:spacing w:line="276" w:lineRule="auto"/>
              <w:rPr>
                <w:rFonts w:eastAsia="Arial"/>
              </w:rPr>
            </w:pPr>
            <w:r w:rsidRPr="10814932">
              <w:rPr>
                <w:rFonts w:eastAsia="Arial"/>
              </w:rPr>
              <w:t xml:space="preserve">Areas of work where own literacy, numeracy and </w:t>
            </w:r>
            <w:r w:rsidRPr="10814932">
              <w:rPr>
                <w:rFonts w:eastAsia="Arial"/>
                <w:b/>
                <w:bCs/>
              </w:rPr>
              <w:t>digital competency</w:t>
            </w:r>
            <w:r w:rsidRPr="10814932">
              <w:rPr>
                <w:rFonts w:eastAsia="Arial"/>
              </w:rPr>
              <w:t xml:space="preserve"> skills are needed to support professional practice and ways to develop them</w:t>
            </w:r>
          </w:p>
          <w:p w14:paraId="28C06420" w14:textId="6B0A2E2A" w:rsidR="00C8140F" w:rsidRPr="00E16FA6" w:rsidRDefault="00C8140F" w:rsidP="10814932">
            <w:pPr>
              <w:spacing w:line="276" w:lineRule="auto"/>
              <w:rPr>
                <w:rFonts w:eastAsia="Arial"/>
              </w:rPr>
            </w:pPr>
          </w:p>
        </w:tc>
        <w:tc>
          <w:tcPr>
            <w:tcW w:w="1843" w:type="dxa"/>
          </w:tcPr>
          <w:p w14:paraId="77CDD81E" w14:textId="77777777" w:rsidR="00C74189" w:rsidRPr="00E16FA6" w:rsidRDefault="00C74189" w:rsidP="10814932">
            <w:pPr>
              <w:spacing w:line="276" w:lineRule="auto"/>
              <w:rPr>
                <w:rFonts w:eastAsia="Arial"/>
              </w:rPr>
            </w:pPr>
          </w:p>
        </w:tc>
      </w:tr>
    </w:tbl>
    <w:p w14:paraId="083CAF1A" w14:textId="77777777" w:rsidR="008F4A85" w:rsidRDefault="008F4A85" w:rsidP="00767CEC">
      <w:pPr>
        <w:autoSpaceDE w:val="0"/>
        <w:autoSpaceDN w:val="0"/>
        <w:adjustRightInd w:val="0"/>
        <w:spacing w:after="0" w:line="276" w:lineRule="auto"/>
        <w:rPr>
          <w:rFonts w:ascii="Arial" w:hAnsi="Arial" w:cs="Arial"/>
          <w:b/>
          <w:sz w:val="24"/>
          <w:szCs w:val="24"/>
        </w:rPr>
      </w:pPr>
    </w:p>
    <w:p w14:paraId="3E562AAF" w14:textId="77777777" w:rsidR="008F4A85" w:rsidRDefault="008F4A85" w:rsidP="00767CEC">
      <w:pPr>
        <w:spacing w:line="276" w:lineRule="auto"/>
        <w:rPr>
          <w:rFonts w:ascii="Arial" w:hAnsi="Arial" w:cs="Arial"/>
          <w:b/>
          <w:sz w:val="24"/>
          <w:szCs w:val="24"/>
        </w:rPr>
      </w:pPr>
      <w:r>
        <w:rPr>
          <w:rFonts w:ascii="Arial" w:hAnsi="Arial" w:cs="Arial"/>
          <w:b/>
          <w:sz w:val="24"/>
          <w:szCs w:val="24"/>
        </w:rPr>
        <w:br w:type="page"/>
      </w:r>
    </w:p>
    <w:p w14:paraId="3EA01073" w14:textId="1B16375A" w:rsidR="00EE4951" w:rsidRPr="008F4A85" w:rsidRDefault="007353FC" w:rsidP="00767CEC">
      <w:pPr>
        <w:autoSpaceDE w:val="0"/>
        <w:autoSpaceDN w:val="0"/>
        <w:adjustRightInd w:val="0"/>
        <w:spacing w:after="0" w:line="276" w:lineRule="auto"/>
        <w:rPr>
          <w:rFonts w:ascii="Arial" w:hAnsi="Arial" w:cs="Arial"/>
          <w:b/>
          <w:color w:val="11846A"/>
          <w:sz w:val="24"/>
          <w:szCs w:val="24"/>
        </w:rPr>
      </w:pPr>
      <w:r w:rsidRPr="008F4A85">
        <w:rPr>
          <w:rFonts w:ascii="Arial" w:hAnsi="Arial" w:cs="Arial"/>
          <w:b/>
          <w:color w:val="11846A"/>
          <w:sz w:val="24"/>
          <w:szCs w:val="24"/>
        </w:rPr>
        <w:lastRenderedPageBreak/>
        <w:t>5.7</w:t>
      </w:r>
      <w:r w:rsidR="00EE4951" w:rsidRPr="008F4A85">
        <w:rPr>
          <w:rFonts w:ascii="Arial" w:hAnsi="Arial" w:cs="Arial"/>
          <w:b/>
          <w:color w:val="11846A"/>
          <w:sz w:val="24"/>
          <w:szCs w:val="24"/>
        </w:rPr>
        <w:t xml:space="preserve"> Workbook reflection</w:t>
      </w:r>
    </w:p>
    <w:p w14:paraId="1DA3ED56" w14:textId="77777777" w:rsidR="00EE4951" w:rsidRPr="00EE4951" w:rsidRDefault="00EE4951" w:rsidP="00767CEC">
      <w:pPr>
        <w:autoSpaceDE w:val="0"/>
        <w:autoSpaceDN w:val="0"/>
        <w:adjustRightInd w:val="0"/>
        <w:spacing w:after="0" w:line="276" w:lineRule="auto"/>
        <w:ind w:left="-142"/>
        <w:rPr>
          <w:rFonts w:ascii="Arial" w:hAnsi="Arial" w:cs="Arial"/>
          <w:b/>
          <w:sz w:val="24"/>
          <w:szCs w:val="24"/>
        </w:rPr>
      </w:pPr>
    </w:p>
    <w:p w14:paraId="34D4C2C0" w14:textId="77777777" w:rsidR="00EE4951" w:rsidRPr="00EE4951" w:rsidRDefault="00EE4951" w:rsidP="00767CEC">
      <w:pPr>
        <w:autoSpaceDE w:val="0"/>
        <w:autoSpaceDN w:val="0"/>
        <w:adjustRightInd w:val="0"/>
        <w:spacing w:after="0" w:line="276" w:lineRule="auto"/>
        <w:rPr>
          <w:rFonts w:ascii="Arial" w:hAnsi="Arial" w:cs="Arial"/>
          <w:b/>
          <w:sz w:val="24"/>
          <w:szCs w:val="24"/>
        </w:rPr>
      </w:pPr>
      <w:r w:rsidRPr="00EE4951">
        <w:rPr>
          <w:rFonts w:ascii="Arial" w:hAnsi="Arial" w:cs="Arial"/>
          <w:b/>
          <w:sz w:val="24"/>
          <w:szCs w:val="24"/>
        </w:rPr>
        <w:t>Learning activity</w:t>
      </w:r>
    </w:p>
    <w:p w14:paraId="614016AA" w14:textId="77777777" w:rsidR="00EE4951" w:rsidRPr="00EE4951" w:rsidRDefault="00EE4951" w:rsidP="00767CEC">
      <w:pPr>
        <w:autoSpaceDE w:val="0"/>
        <w:autoSpaceDN w:val="0"/>
        <w:adjustRightInd w:val="0"/>
        <w:spacing w:after="0" w:line="276" w:lineRule="auto"/>
        <w:ind w:left="-142"/>
        <w:rPr>
          <w:rFonts w:ascii="Arial" w:hAnsi="Arial" w:cs="Arial"/>
          <w:sz w:val="24"/>
          <w:szCs w:val="24"/>
        </w:rPr>
      </w:pPr>
    </w:p>
    <w:p w14:paraId="72B26C91" w14:textId="4A48CA2C" w:rsidR="00EE4951" w:rsidRPr="00EE4951" w:rsidRDefault="00EE4951" w:rsidP="00767CEC">
      <w:pPr>
        <w:autoSpaceDE w:val="0"/>
        <w:autoSpaceDN w:val="0"/>
        <w:adjustRightInd w:val="0"/>
        <w:spacing w:after="0" w:line="276" w:lineRule="auto"/>
        <w:rPr>
          <w:rFonts w:ascii="Arial" w:hAnsi="Arial" w:cs="Arial"/>
          <w:sz w:val="24"/>
          <w:szCs w:val="24"/>
        </w:rPr>
      </w:pPr>
      <w:r w:rsidRPr="00EE4951">
        <w:rPr>
          <w:rFonts w:ascii="Arial" w:hAnsi="Arial" w:cs="Arial"/>
          <w:sz w:val="24"/>
          <w:szCs w:val="24"/>
        </w:rPr>
        <w:t>Reflection is an essential part of health and social care practice. In the space below, identify three things that you</w:t>
      </w:r>
      <w:r w:rsidR="002C40D2">
        <w:rPr>
          <w:rFonts w:ascii="Arial" w:hAnsi="Arial" w:cs="Arial"/>
          <w:sz w:val="24"/>
          <w:szCs w:val="24"/>
        </w:rPr>
        <w:t>’</w:t>
      </w:r>
      <w:r w:rsidRPr="00EE4951">
        <w:rPr>
          <w:rFonts w:ascii="Arial" w:hAnsi="Arial" w:cs="Arial"/>
          <w:sz w:val="24"/>
          <w:szCs w:val="24"/>
        </w:rPr>
        <w:t>ve learnt from completing this workbook and how you</w:t>
      </w:r>
      <w:r w:rsidR="002C40D2">
        <w:rPr>
          <w:rFonts w:ascii="Arial" w:hAnsi="Arial" w:cs="Arial"/>
          <w:sz w:val="24"/>
          <w:szCs w:val="24"/>
        </w:rPr>
        <w:t>’</w:t>
      </w:r>
      <w:r w:rsidRPr="00EE4951">
        <w:rPr>
          <w:rFonts w:ascii="Arial" w:hAnsi="Arial" w:cs="Arial"/>
          <w:sz w:val="24"/>
          <w:szCs w:val="24"/>
        </w:rPr>
        <w:t xml:space="preserve">ll put </w:t>
      </w:r>
      <w:r w:rsidR="003060E7" w:rsidRPr="00EE4951">
        <w:rPr>
          <w:rFonts w:ascii="Arial" w:hAnsi="Arial" w:cs="Arial"/>
          <w:sz w:val="24"/>
          <w:szCs w:val="24"/>
        </w:rPr>
        <w:t>th</w:t>
      </w:r>
      <w:r w:rsidR="003060E7">
        <w:rPr>
          <w:rFonts w:ascii="Arial" w:hAnsi="Arial" w:cs="Arial"/>
          <w:sz w:val="24"/>
          <w:szCs w:val="24"/>
        </w:rPr>
        <w:t>ese</w:t>
      </w:r>
      <w:r w:rsidR="003060E7" w:rsidRPr="00EE4951">
        <w:rPr>
          <w:rFonts w:ascii="Arial" w:hAnsi="Arial" w:cs="Arial"/>
          <w:sz w:val="24"/>
          <w:szCs w:val="24"/>
        </w:rPr>
        <w:t xml:space="preserve"> </w:t>
      </w:r>
      <w:r w:rsidRPr="00EE4951">
        <w:rPr>
          <w:rFonts w:ascii="Arial" w:hAnsi="Arial" w:cs="Arial"/>
          <w:sz w:val="24"/>
          <w:szCs w:val="24"/>
        </w:rPr>
        <w:t>into practice.</w:t>
      </w:r>
    </w:p>
    <w:p w14:paraId="41FBFDB2" w14:textId="77777777" w:rsidR="00EE4951" w:rsidRPr="00EE4951" w:rsidRDefault="00EE4951" w:rsidP="00767CEC">
      <w:pPr>
        <w:autoSpaceDE w:val="0"/>
        <w:autoSpaceDN w:val="0"/>
        <w:adjustRightInd w:val="0"/>
        <w:spacing w:after="0" w:line="276" w:lineRule="auto"/>
        <w:ind w:left="-142"/>
        <w:rPr>
          <w:rFonts w:ascii="Arial" w:hAnsi="Arial" w:cs="Arial"/>
          <w:sz w:val="24"/>
          <w:szCs w:val="24"/>
        </w:rPr>
      </w:pPr>
    </w:p>
    <w:tbl>
      <w:tblPr>
        <w:tblStyle w:val="TableGrid31"/>
        <w:tblW w:w="0" w:type="auto"/>
        <w:tblInd w:w="-34" w:type="dxa"/>
        <w:tblLook w:val="04A0" w:firstRow="1" w:lastRow="0" w:firstColumn="1" w:lastColumn="0" w:noHBand="0" w:noVBand="1"/>
      </w:tblPr>
      <w:tblGrid>
        <w:gridCol w:w="13840"/>
      </w:tblGrid>
      <w:tr w:rsidR="00EE4951" w:rsidRPr="00EE4951" w14:paraId="3394D41E" w14:textId="77777777" w:rsidTr="00A90A29">
        <w:tc>
          <w:tcPr>
            <w:tcW w:w="13840" w:type="dxa"/>
          </w:tcPr>
          <w:p w14:paraId="7B407BCA" w14:textId="77777777" w:rsidR="00EE4951" w:rsidRPr="00EE4951" w:rsidRDefault="00EE4951" w:rsidP="00767CEC">
            <w:pPr>
              <w:autoSpaceDE w:val="0"/>
              <w:autoSpaceDN w:val="0"/>
              <w:adjustRightInd w:val="0"/>
              <w:spacing w:line="276" w:lineRule="auto"/>
            </w:pPr>
            <w:r w:rsidRPr="00EE4951">
              <w:t>a)</w:t>
            </w:r>
          </w:p>
          <w:p w14:paraId="73D9E453" w14:textId="77777777" w:rsidR="00EE4951" w:rsidRPr="00EE4951" w:rsidRDefault="00EE4951" w:rsidP="00767CEC">
            <w:pPr>
              <w:autoSpaceDE w:val="0"/>
              <w:autoSpaceDN w:val="0"/>
              <w:adjustRightInd w:val="0"/>
              <w:spacing w:line="276" w:lineRule="auto"/>
            </w:pPr>
          </w:p>
          <w:p w14:paraId="09192C62" w14:textId="77777777" w:rsidR="00EE4951" w:rsidRPr="00EE4951" w:rsidRDefault="00EE4951" w:rsidP="00767CEC">
            <w:pPr>
              <w:autoSpaceDE w:val="0"/>
              <w:autoSpaceDN w:val="0"/>
              <w:adjustRightInd w:val="0"/>
              <w:spacing w:line="276" w:lineRule="auto"/>
            </w:pPr>
            <w:r w:rsidRPr="00EE4951">
              <w:t>b)</w:t>
            </w:r>
          </w:p>
          <w:p w14:paraId="25C85231" w14:textId="77777777" w:rsidR="00EE4951" w:rsidRPr="00EE4951" w:rsidRDefault="00EE4951" w:rsidP="00767CEC">
            <w:pPr>
              <w:autoSpaceDE w:val="0"/>
              <w:autoSpaceDN w:val="0"/>
              <w:adjustRightInd w:val="0"/>
              <w:spacing w:line="276" w:lineRule="auto"/>
            </w:pPr>
          </w:p>
          <w:p w14:paraId="1105EA2F" w14:textId="77777777" w:rsidR="00EE4951" w:rsidRPr="00EE4951" w:rsidRDefault="00EE4951" w:rsidP="00767CEC">
            <w:pPr>
              <w:autoSpaceDE w:val="0"/>
              <w:autoSpaceDN w:val="0"/>
              <w:adjustRightInd w:val="0"/>
              <w:spacing w:line="276" w:lineRule="auto"/>
            </w:pPr>
            <w:r w:rsidRPr="00EE4951">
              <w:t>c)</w:t>
            </w:r>
          </w:p>
          <w:p w14:paraId="2AF5D262" w14:textId="77777777" w:rsidR="00EE4951" w:rsidRPr="00EE4951" w:rsidRDefault="00EE4951" w:rsidP="00767CEC">
            <w:pPr>
              <w:autoSpaceDE w:val="0"/>
              <w:autoSpaceDN w:val="0"/>
              <w:adjustRightInd w:val="0"/>
              <w:spacing w:line="276" w:lineRule="auto"/>
            </w:pPr>
          </w:p>
        </w:tc>
      </w:tr>
    </w:tbl>
    <w:p w14:paraId="005A5BF1" w14:textId="77777777" w:rsidR="00902A2E" w:rsidRDefault="00902A2E" w:rsidP="00767CEC">
      <w:pPr>
        <w:pStyle w:val="ListParagraph"/>
        <w:spacing w:line="276" w:lineRule="auto"/>
        <w:ind w:left="0"/>
        <w:rPr>
          <w:rFonts w:ascii="Arial" w:hAnsi="Arial" w:cs="Arial"/>
          <w:b/>
        </w:rPr>
      </w:pPr>
    </w:p>
    <w:p w14:paraId="1963BB93" w14:textId="27F76865" w:rsidR="00902A2E" w:rsidRDefault="00902A2E" w:rsidP="00767CEC">
      <w:pPr>
        <w:pStyle w:val="ListParagraph"/>
        <w:spacing w:line="276" w:lineRule="auto"/>
        <w:ind w:left="0"/>
        <w:rPr>
          <w:rFonts w:ascii="Arial" w:hAnsi="Arial" w:cs="Arial"/>
          <w:b/>
        </w:rPr>
      </w:pPr>
    </w:p>
    <w:p w14:paraId="7F7FBEC7" w14:textId="314A4C14" w:rsidR="004B47C4" w:rsidRDefault="004B47C4">
      <w:pPr>
        <w:rPr>
          <w:rFonts w:ascii="Arial" w:hAnsi="Arial" w:cs="Arial"/>
          <w:b/>
          <w:sz w:val="24"/>
          <w:szCs w:val="24"/>
        </w:rPr>
      </w:pPr>
      <w:r>
        <w:rPr>
          <w:rFonts w:ascii="Arial" w:hAnsi="Arial" w:cs="Arial"/>
          <w:b/>
          <w:sz w:val="24"/>
          <w:szCs w:val="24"/>
        </w:rPr>
        <w:br w:type="page"/>
      </w:r>
    </w:p>
    <w:p w14:paraId="0A5563BA" w14:textId="77777777" w:rsidR="00622840" w:rsidRPr="00E16FA6" w:rsidRDefault="00622840" w:rsidP="00767CEC">
      <w:pPr>
        <w:spacing w:after="0" w:line="276" w:lineRule="auto"/>
        <w:rPr>
          <w:rFonts w:ascii="Arial" w:hAnsi="Arial" w:cs="Arial"/>
          <w:b/>
          <w:sz w:val="24"/>
          <w:szCs w:val="24"/>
        </w:rPr>
      </w:pPr>
    </w:p>
    <w:tbl>
      <w:tblPr>
        <w:tblStyle w:val="TableGrid"/>
        <w:tblW w:w="0" w:type="auto"/>
        <w:tblLook w:val="04A0" w:firstRow="1" w:lastRow="0" w:firstColumn="1" w:lastColumn="0" w:noHBand="0" w:noVBand="1"/>
      </w:tblPr>
      <w:tblGrid>
        <w:gridCol w:w="13948"/>
      </w:tblGrid>
      <w:tr w:rsidR="00E131E8" w:rsidRPr="003A045C" w14:paraId="7840F11B" w14:textId="77777777" w:rsidTr="00416DDE">
        <w:tc>
          <w:tcPr>
            <w:tcW w:w="14174" w:type="dxa"/>
          </w:tcPr>
          <w:p w14:paraId="6AE8C9B6" w14:textId="0E3D4AA5" w:rsidR="00E131E8" w:rsidRPr="003A045C" w:rsidRDefault="00E131E8" w:rsidP="00767CEC">
            <w:pPr>
              <w:pStyle w:val="ListParagraph"/>
              <w:spacing w:line="276" w:lineRule="auto"/>
              <w:ind w:left="0"/>
              <w:rPr>
                <w:rFonts w:ascii="Arial" w:hAnsi="Arial" w:cs="Arial"/>
                <w:b/>
              </w:rPr>
            </w:pPr>
            <w:r>
              <w:rPr>
                <w:rFonts w:ascii="Arial" w:hAnsi="Arial" w:cs="Arial"/>
                <w:b/>
              </w:rPr>
              <w:t>New worker</w:t>
            </w:r>
            <w:r w:rsidR="00B9424F">
              <w:rPr>
                <w:rFonts w:ascii="Arial" w:hAnsi="Arial" w:cs="Arial"/>
                <w:b/>
              </w:rPr>
              <w:t>’s</w:t>
            </w:r>
            <w:r w:rsidRPr="003A045C">
              <w:rPr>
                <w:rFonts w:ascii="Arial" w:hAnsi="Arial" w:cs="Arial"/>
                <w:b/>
              </w:rPr>
              <w:t xml:space="preserve"> declaration</w:t>
            </w:r>
          </w:p>
          <w:p w14:paraId="7F8F3DFB" w14:textId="77777777" w:rsidR="00E131E8" w:rsidRPr="003A045C" w:rsidRDefault="00E131E8" w:rsidP="00767CEC">
            <w:pPr>
              <w:pStyle w:val="ListParagraph"/>
              <w:spacing w:line="276" w:lineRule="auto"/>
              <w:ind w:left="0"/>
              <w:rPr>
                <w:rFonts w:ascii="Arial" w:hAnsi="Arial" w:cs="Arial"/>
              </w:rPr>
            </w:pPr>
          </w:p>
          <w:p w14:paraId="3549B18F" w14:textId="77777777" w:rsidR="00E131E8" w:rsidRPr="003A045C" w:rsidRDefault="00E131E8" w:rsidP="00767CEC">
            <w:pPr>
              <w:pStyle w:val="ListParagraph"/>
              <w:spacing w:line="276" w:lineRule="auto"/>
              <w:ind w:left="0"/>
              <w:rPr>
                <w:rFonts w:ascii="Arial" w:hAnsi="Arial" w:cs="Arial"/>
              </w:rPr>
            </w:pPr>
            <w:r w:rsidRPr="003A045C">
              <w:rPr>
                <w:rFonts w:ascii="Arial" w:hAnsi="Arial" w:cs="Arial"/>
              </w:rPr>
              <w:t>I confirm that the evidence listed for the workbook is authentic and a true representation of my own work</w:t>
            </w:r>
            <w:r>
              <w:rPr>
                <w:rFonts w:ascii="Arial" w:hAnsi="Arial" w:cs="Arial"/>
              </w:rPr>
              <w:t>.</w:t>
            </w:r>
          </w:p>
          <w:p w14:paraId="672D79AA" w14:textId="77777777" w:rsidR="00E131E8" w:rsidRPr="003A045C" w:rsidRDefault="00E131E8" w:rsidP="00767CEC">
            <w:pPr>
              <w:pStyle w:val="ListParagraph"/>
              <w:spacing w:line="276" w:lineRule="auto"/>
              <w:ind w:left="0"/>
              <w:rPr>
                <w:rFonts w:ascii="Arial" w:hAnsi="Arial" w:cs="Arial"/>
              </w:rPr>
            </w:pPr>
          </w:p>
          <w:p w14:paraId="56A149DF" w14:textId="39F13ECD" w:rsidR="00E131E8" w:rsidRPr="003A045C" w:rsidRDefault="00E131E8" w:rsidP="00767CEC">
            <w:pPr>
              <w:pStyle w:val="ListParagraph"/>
              <w:spacing w:line="276" w:lineRule="auto"/>
              <w:ind w:left="0"/>
              <w:rPr>
                <w:rFonts w:ascii="Arial" w:hAnsi="Arial" w:cs="Arial"/>
              </w:rPr>
            </w:pPr>
            <w:r w:rsidRPr="003A045C">
              <w:rPr>
                <w:rFonts w:ascii="Arial" w:hAnsi="Arial" w:cs="Arial"/>
              </w:rPr>
              <w:t>Learner</w:t>
            </w:r>
            <w:r w:rsidR="00F07DE7">
              <w:rPr>
                <w:rFonts w:ascii="Arial" w:hAnsi="Arial" w:cs="Arial"/>
              </w:rPr>
              <w:t>’s</w:t>
            </w:r>
            <w:r w:rsidRPr="003A045C">
              <w:rPr>
                <w:rFonts w:ascii="Arial" w:hAnsi="Arial" w:cs="Arial"/>
              </w:rPr>
              <w:t xml:space="preserve"> signature</w:t>
            </w:r>
            <w:r w:rsidR="00F07DE7">
              <w:rPr>
                <w:rFonts w:ascii="Arial" w:hAnsi="Arial" w:cs="Arial"/>
              </w:rPr>
              <w:t>:</w:t>
            </w:r>
          </w:p>
          <w:p w14:paraId="049BC50F" w14:textId="77777777" w:rsidR="00E131E8" w:rsidRPr="003A045C" w:rsidRDefault="00E131E8" w:rsidP="00767CEC">
            <w:pPr>
              <w:pStyle w:val="ListParagraph"/>
              <w:spacing w:line="276" w:lineRule="auto"/>
              <w:ind w:left="0"/>
              <w:rPr>
                <w:rFonts w:ascii="Arial" w:hAnsi="Arial" w:cs="Arial"/>
              </w:rPr>
            </w:pPr>
          </w:p>
          <w:p w14:paraId="66E38A24" w14:textId="067B59E2" w:rsidR="00E131E8" w:rsidRPr="003A045C" w:rsidRDefault="00E131E8" w:rsidP="00767CEC">
            <w:pPr>
              <w:pStyle w:val="ListParagraph"/>
              <w:spacing w:line="276" w:lineRule="auto"/>
              <w:ind w:left="0"/>
              <w:rPr>
                <w:rFonts w:ascii="Arial" w:hAnsi="Arial" w:cs="Arial"/>
              </w:rPr>
            </w:pPr>
            <w:r w:rsidRPr="003A045C">
              <w:rPr>
                <w:rFonts w:ascii="Arial" w:hAnsi="Arial" w:cs="Arial"/>
              </w:rPr>
              <w:t>Date</w:t>
            </w:r>
            <w:r w:rsidR="00F07DE7">
              <w:rPr>
                <w:rFonts w:ascii="Arial" w:hAnsi="Arial" w:cs="Arial"/>
              </w:rPr>
              <w:t>:</w:t>
            </w:r>
          </w:p>
          <w:p w14:paraId="42378209" w14:textId="77777777" w:rsidR="00E131E8" w:rsidRPr="003A045C" w:rsidRDefault="00E131E8" w:rsidP="00767CEC">
            <w:pPr>
              <w:pStyle w:val="ListParagraph"/>
              <w:spacing w:line="276" w:lineRule="auto"/>
              <w:ind w:left="0"/>
              <w:rPr>
                <w:rFonts w:ascii="Arial" w:hAnsi="Arial" w:cs="Arial"/>
              </w:rPr>
            </w:pPr>
          </w:p>
          <w:p w14:paraId="66846FE1" w14:textId="009C4294" w:rsidR="00E131E8" w:rsidRPr="003A045C" w:rsidRDefault="00E131E8" w:rsidP="00767CEC">
            <w:pPr>
              <w:pStyle w:val="ListParagraph"/>
              <w:spacing w:line="276" w:lineRule="auto"/>
              <w:ind w:left="0"/>
              <w:rPr>
                <w:rFonts w:ascii="Arial" w:hAnsi="Arial" w:cs="Arial"/>
                <w:b/>
              </w:rPr>
            </w:pPr>
            <w:r>
              <w:rPr>
                <w:rFonts w:ascii="Arial" w:hAnsi="Arial" w:cs="Arial"/>
                <w:b/>
              </w:rPr>
              <w:t>Manager</w:t>
            </w:r>
            <w:r w:rsidR="00F07DE7">
              <w:rPr>
                <w:rFonts w:ascii="Arial" w:hAnsi="Arial" w:cs="Arial"/>
                <w:b/>
              </w:rPr>
              <w:t>’s</w:t>
            </w:r>
            <w:r w:rsidRPr="003A045C">
              <w:rPr>
                <w:rFonts w:ascii="Arial" w:hAnsi="Arial" w:cs="Arial"/>
                <w:b/>
              </w:rPr>
              <w:t xml:space="preserve"> declaration</w:t>
            </w:r>
          </w:p>
          <w:p w14:paraId="01C4F810" w14:textId="77777777" w:rsidR="00E131E8" w:rsidRPr="003A045C" w:rsidRDefault="00E131E8" w:rsidP="00767CEC">
            <w:pPr>
              <w:pStyle w:val="ListParagraph"/>
              <w:spacing w:line="276" w:lineRule="auto"/>
              <w:ind w:left="0"/>
              <w:rPr>
                <w:rFonts w:ascii="Arial" w:hAnsi="Arial" w:cs="Arial"/>
              </w:rPr>
            </w:pPr>
          </w:p>
          <w:p w14:paraId="7C6D31CF" w14:textId="4BACEA1B" w:rsidR="00E131E8" w:rsidRDefault="00E131E8" w:rsidP="00767CEC">
            <w:pPr>
              <w:pStyle w:val="ListParagraph"/>
              <w:spacing w:line="276" w:lineRule="auto"/>
              <w:ind w:left="0"/>
              <w:rPr>
                <w:rFonts w:ascii="Arial" w:hAnsi="Arial" w:cs="Arial"/>
              </w:rPr>
            </w:pPr>
            <w:r>
              <w:rPr>
                <w:rFonts w:ascii="Arial" w:hAnsi="Arial" w:cs="Arial"/>
              </w:rPr>
              <w:t>I confirm that the new worker</w:t>
            </w:r>
            <w:r w:rsidRPr="003A045C">
              <w:rPr>
                <w:rFonts w:ascii="Arial" w:hAnsi="Arial" w:cs="Arial"/>
              </w:rPr>
              <w:t xml:space="preserve"> has achieved all the requirements of the workbook with the evidence submitted</w:t>
            </w:r>
            <w:r w:rsidR="003353B0">
              <w:rPr>
                <w:rFonts w:ascii="Arial" w:hAnsi="Arial" w:cs="Arial"/>
              </w:rPr>
              <w:t>.</w:t>
            </w:r>
          </w:p>
          <w:p w14:paraId="041CD4A8" w14:textId="77777777" w:rsidR="00E131E8" w:rsidRDefault="00E131E8" w:rsidP="00767CEC">
            <w:pPr>
              <w:pStyle w:val="ListParagraph"/>
              <w:spacing w:line="276" w:lineRule="auto"/>
              <w:ind w:left="0"/>
              <w:rPr>
                <w:rFonts w:ascii="Arial" w:hAnsi="Arial" w:cs="Arial"/>
              </w:rPr>
            </w:pPr>
          </w:p>
          <w:p w14:paraId="6116DE36" w14:textId="6CE148C0" w:rsidR="00E131E8" w:rsidRDefault="00E131E8" w:rsidP="00767CEC">
            <w:pPr>
              <w:pStyle w:val="ListParagraph"/>
              <w:spacing w:line="276" w:lineRule="auto"/>
              <w:ind w:left="0"/>
              <w:rPr>
                <w:rFonts w:ascii="Arial" w:hAnsi="Arial" w:cs="Arial"/>
              </w:rPr>
            </w:pPr>
            <w:r>
              <w:rPr>
                <w:rFonts w:ascii="Arial" w:hAnsi="Arial" w:cs="Arial"/>
              </w:rPr>
              <w:t>Manager</w:t>
            </w:r>
            <w:r w:rsidR="00F07DE7">
              <w:rPr>
                <w:rFonts w:ascii="Arial" w:hAnsi="Arial" w:cs="Arial"/>
              </w:rPr>
              <w:t>’s</w:t>
            </w:r>
            <w:r>
              <w:rPr>
                <w:rFonts w:ascii="Arial" w:hAnsi="Arial" w:cs="Arial"/>
              </w:rPr>
              <w:t xml:space="preserve"> signature</w:t>
            </w:r>
            <w:r w:rsidR="00F07DE7">
              <w:rPr>
                <w:rFonts w:ascii="Arial" w:hAnsi="Arial" w:cs="Arial"/>
              </w:rPr>
              <w:t>:</w:t>
            </w:r>
          </w:p>
          <w:p w14:paraId="4557ABC3" w14:textId="77777777" w:rsidR="00E131E8" w:rsidRDefault="00E131E8" w:rsidP="00767CEC">
            <w:pPr>
              <w:pStyle w:val="ListParagraph"/>
              <w:spacing w:line="276" w:lineRule="auto"/>
              <w:ind w:left="0"/>
              <w:rPr>
                <w:rFonts w:ascii="Arial" w:hAnsi="Arial" w:cs="Arial"/>
              </w:rPr>
            </w:pPr>
          </w:p>
          <w:p w14:paraId="20699A53" w14:textId="618B8073" w:rsidR="00E131E8" w:rsidRDefault="00E131E8" w:rsidP="00767CEC">
            <w:pPr>
              <w:pStyle w:val="ListParagraph"/>
              <w:spacing w:line="276" w:lineRule="auto"/>
              <w:ind w:left="0"/>
              <w:rPr>
                <w:rFonts w:ascii="Arial" w:hAnsi="Arial" w:cs="Arial"/>
              </w:rPr>
            </w:pPr>
            <w:r>
              <w:rPr>
                <w:rFonts w:ascii="Arial" w:hAnsi="Arial" w:cs="Arial"/>
              </w:rPr>
              <w:t>Date</w:t>
            </w:r>
            <w:r w:rsidR="00F07DE7">
              <w:rPr>
                <w:rFonts w:ascii="Arial" w:hAnsi="Arial" w:cs="Arial"/>
              </w:rPr>
              <w:t>:</w:t>
            </w:r>
          </w:p>
          <w:p w14:paraId="4F653221" w14:textId="78FD1709" w:rsidR="00E131E8" w:rsidRPr="003A045C" w:rsidRDefault="00E131E8" w:rsidP="00767CEC">
            <w:pPr>
              <w:pStyle w:val="ListParagraph"/>
              <w:spacing w:line="276" w:lineRule="auto"/>
              <w:ind w:left="0"/>
              <w:rPr>
                <w:rFonts w:ascii="Arial" w:hAnsi="Arial" w:cs="Arial"/>
                <w:b/>
              </w:rPr>
            </w:pPr>
          </w:p>
        </w:tc>
      </w:tr>
    </w:tbl>
    <w:p w14:paraId="33AB7531" w14:textId="4D7B6B11" w:rsidR="00622840" w:rsidRPr="00E16FA6" w:rsidRDefault="00622840" w:rsidP="00767CEC">
      <w:pPr>
        <w:spacing w:after="0" w:line="276" w:lineRule="auto"/>
        <w:rPr>
          <w:rFonts w:ascii="Arial" w:hAnsi="Arial" w:cs="Arial"/>
          <w:b/>
          <w:sz w:val="24"/>
          <w:szCs w:val="24"/>
        </w:rPr>
      </w:pPr>
    </w:p>
    <w:p w14:paraId="12C75A26" w14:textId="08B55046" w:rsidR="00622840" w:rsidRPr="00E16FA6" w:rsidRDefault="00622840" w:rsidP="00767CEC">
      <w:pPr>
        <w:spacing w:after="0" w:line="276" w:lineRule="auto"/>
        <w:rPr>
          <w:rFonts w:ascii="Arial" w:hAnsi="Arial" w:cs="Arial"/>
          <w:b/>
          <w:sz w:val="24"/>
          <w:szCs w:val="24"/>
        </w:rPr>
      </w:pPr>
    </w:p>
    <w:p w14:paraId="07269C36" w14:textId="77777777" w:rsidR="004B47C4" w:rsidRDefault="004B47C4">
      <w:pPr>
        <w:rPr>
          <w:rFonts w:ascii="Arial" w:eastAsia="+mn-ea" w:hAnsi="Arial" w:cs="Times New Roman"/>
          <w:b/>
          <w:bCs/>
          <w:color w:val="11846A"/>
          <w:sz w:val="28"/>
          <w:szCs w:val="36"/>
          <w:lang w:eastAsia="en-GB"/>
        </w:rPr>
      </w:pPr>
      <w:r>
        <w:br w:type="page"/>
      </w:r>
    </w:p>
    <w:p w14:paraId="5D7330B4" w14:textId="29539923" w:rsidR="00E131E8" w:rsidRDefault="00E131E8" w:rsidP="004B47C4">
      <w:pPr>
        <w:pStyle w:val="Heading2"/>
      </w:pPr>
      <w:r>
        <w:lastRenderedPageBreak/>
        <w:t xml:space="preserve">Practice </w:t>
      </w:r>
      <w:r w:rsidR="00F07DE7">
        <w:t>learning outcomes</w:t>
      </w:r>
    </w:p>
    <w:p w14:paraId="483E032A" w14:textId="24B899EB" w:rsidR="00EC0718" w:rsidRPr="00E131E8" w:rsidRDefault="00EC0718" w:rsidP="00767CEC">
      <w:pPr>
        <w:spacing w:after="0" w:line="276" w:lineRule="auto"/>
        <w:rPr>
          <w:rFonts w:ascii="Arial" w:hAnsi="Arial" w:cs="Arial"/>
          <w:sz w:val="24"/>
          <w:szCs w:val="24"/>
        </w:rPr>
      </w:pPr>
      <w:r w:rsidRPr="00E131E8">
        <w:rPr>
          <w:rFonts w:ascii="Arial" w:hAnsi="Arial" w:cs="Arial"/>
          <w:sz w:val="24"/>
          <w:szCs w:val="24"/>
        </w:rPr>
        <w:t xml:space="preserve">These are the practice learning outcomes of the </w:t>
      </w:r>
      <w:proofErr w:type="gramStart"/>
      <w:r w:rsidRPr="00E131E8">
        <w:rPr>
          <w:rFonts w:ascii="Arial" w:hAnsi="Arial" w:cs="Arial"/>
          <w:sz w:val="24"/>
          <w:szCs w:val="24"/>
        </w:rPr>
        <w:t>All Wales</w:t>
      </w:r>
      <w:proofErr w:type="gramEnd"/>
      <w:r w:rsidRPr="00E131E8">
        <w:rPr>
          <w:rFonts w:ascii="Arial" w:hAnsi="Arial" w:cs="Arial"/>
          <w:sz w:val="24"/>
          <w:szCs w:val="24"/>
        </w:rPr>
        <w:t xml:space="preserve"> </w:t>
      </w:r>
      <w:r w:rsidR="00F07DE7">
        <w:rPr>
          <w:rFonts w:ascii="Arial" w:hAnsi="Arial" w:cs="Arial"/>
          <w:sz w:val="24"/>
          <w:szCs w:val="24"/>
        </w:rPr>
        <w:t>i</w:t>
      </w:r>
      <w:r w:rsidR="00F07DE7" w:rsidRPr="00E131E8">
        <w:rPr>
          <w:rFonts w:ascii="Arial" w:hAnsi="Arial" w:cs="Arial"/>
          <w:sz w:val="24"/>
          <w:szCs w:val="24"/>
        </w:rPr>
        <w:t xml:space="preserve">nduction </w:t>
      </w:r>
      <w:r w:rsidR="00F07DE7">
        <w:rPr>
          <w:rFonts w:ascii="Arial" w:hAnsi="Arial" w:cs="Arial"/>
          <w:sz w:val="24"/>
          <w:szCs w:val="24"/>
        </w:rPr>
        <w:t>f</w:t>
      </w:r>
      <w:r w:rsidR="00F07DE7" w:rsidRPr="00E131E8">
        <w:rPr>
          <w:rFonts w:ascii="Arial" w:hAnsi="Arial" w:cs="Arial"/>
          <w:sz w:val="24"/>
          <w:szCs w:val="24"/>
        </w:rPr>
        <w:t xml:space="preserve">ramework </w:t>
      </w:r>
      <w:r w:rsidRPr="00E131E8">
        <w:rPr>
          <w:rFonts w:ascii="Arial" w:hAnsi="Arial" w:cs="Arial"/>
          <w:sz w:val="24"/>
          <w:szCs w:val="24"/>
        </w:rPr>
        <w:t xml:space="preserve">(AWIF). It may be helpful to ask your manager to complete these here rather than have a separate document to record evidence of how you apply your knowledge in your </w:t>
      </w:r>
      <w:r w:rsidR="00F07DE7" w:rsidRPr="00E131E8">
        <w:rPr>
          <w:rFonts w:ascii="Arial" w:hAnsi="Arial" w:cs="Arial"/>
          <w:sz w:val="24"/>
          <w:szCs w:val="24"/>
        </w:rPr>
        <w:t>day-to-day</w:t>
      </w:r>
      <w:r w:rsidRPr="00E131E8">
        <w:rPr>
          <w:rFonts w:ascii="Arial" w:hAnsi="Arial" w:cs="Arial"/>
          <w:sz w:val="24"/>
          <w:szCs w:val="24"/>
        </w:rPr>
        <w:t xml:space="preserve"> work.</w:t>
      </w:r>
    </w:p>
    <w:p w14:paraId="53DF7533" w14:textId="77777777" w:rsidR="00EE4951" w:rsidRPr="00E16FA6" w:rsidRDefault="00EE4951" w:rsidP="00767CEC">
      <w:pPr>
        <w:spacing w:after="0" w:line="276" w:lineRule="auto"/>
        <w:rPr>
          <w:rFonts w:ascii="Arial" w:hAnsi="Arial" w:cs="Arial"/>
          <w:b/>
          <w:bCs/>
          <w:sz w:val="24"/>
          <w:szCs w:val="24"/>
        </w:rPr>
      </w:pPr>
    </w:p>
    <w:p w14:paraId="158D1A9A" w14:textId="77777777" w:rsidR="00EC0718" w:rsidRPr="00E16FA6" w:rsidRDefault="00EC0718" w:rsidP="00767CEC">
      <w:pPr>
        <w:spacing w:after="0" w:line="276" w:lineRule="auto"/>
        <w:rPr>
          <w:rFonts w:ascii="Arial" w:hAnsi="Arial" w:cs="Arial"/>
          <w:b/>
          <w:bCs/>
          <w:sz w:val="24"/>
          <w:szCs w:val="24"/>
        </w:rPr>
      </w:pPr>
      <w:r w:rsidRPr="00E16FA6">
        <w:rPr>
          <w:rFonts w:ascii="Arial" w:hAnsi="Arial" w:cs="Arial"/>
          <w:b/>
          <w:bCs/>
          <w:sz w:val="24"/>
          <w:szCs w:val="24"/>
        </w:rPr>
        <w:t>5.1 Role and responsibilities of the health and social care worker</w:t>
      </w:r>
    </w:p>
    <w:tbl>
      <w:tblPr>
        <w:tblStyle w:val="TableGrid"/>
        <w:tblW w:w="0" w:type="auto"/>
        <w:tblLook w:val="04A0" w:firstRow="1" w:lastRow="0" w:firstColumn="1" w:lastColumn="0" w:noHBand="0" w:noVBand="1"/>
      </w:tblPr>
      <w:tblGrid>
        <w:gridCol w:w="8217"/>
        <w:gridCol w:w="2835"/>
        <w:gridCol w:w="2551"/>
      </w:tblGrid>
      <w:tr w:rsidR="00EC0718" w:rsidRPr="00E16FA6" w14:paraId="7DF1F039" w14:textId="77777777" w:rsidTr="00705D07">
        <w:tc>
          <w:tcPr>
            <w:tcW w:w="8217" w:type="dxa"/>
            <w:shd w:val="clear" w:color="auto" w:fill="FBD4B4" w:themeFill="accent6" w:themeFillTint="66"/>
          </w:tcPr>
          <w:p w14:paraId="06A999EA" w14:textId="6FE89AA1" w:rsidR="00EC0718" w:rsidRPr="00E16FA6" w:rsidRDefault="00C74189" w:rsidP="00767CEC">
            <w:pPr>
              <w:pStyle w:val="NOSBodyText"/>
              <w:spacing w:line="276" w:lineRule="auto"/>
              <w:rPr>
                <w:rFonts w:ascii="Arial" w:hAnsi="Arial" w:cs="Arial"/>
                <w:b/>
                <w:bCs/>
                <w:sz w:val="24"/>
                <w:szCs w:val="24"/>
              </w:rPr>
            </w:pPr>
            <w:r w:rsidRPr="00E16FA6">
              <w:rPr>
                <w:rFonts w:ascii="Arial" w:hAnsi="Arial" w:cs="Arial"/>
                <w:b/>
                <w:sz w:val="24"/>
                <w:szCs w:val="24"/>
              </w:rPr>
              <w:t>5.1</w:t>
            </w:r>
            <w:r w:rsidR="00EC0718" w:rsidRPr="00E16FA6">
              <w:rPr>
                <w:rFonts w:ascii="Arial" w:hAnsi="Arial" w:cs="Arial"/>
                <w:b/>
                <w:sz w:val="24"/>
                <w:szCs w:val="24"/>
              </w:rPr>
              <w:t xml:space="preserve">b AWIF </w:t>
            </w:r>
            <w:r w:rsidR="00B41703">
              <w:rPr>
                <w:rFonts w:ascii="Arial" w:hAnsi="Arial" w:cs="Arial"/>
                <w:b/>
                <w:bCs/>
                <w:sz w:val="24"/>
                <w:szCs w:val="24"/>
              </w:rPr>
              <w:t>p</w:t>
            </w:r>
            <w:r w:rsidR="00B41703" w:rsidRPr="00E16FA6">
              <w:rPr>
                <w:rFonts w:ascii="Arial" w:hAnsi="Arial" w:cs="Arial"/>
                <w:b/>
                <w:bCs/>
                <w:sz w:val="24"/>
                <w:szCs w:val="24"/>
              </w:rPr>
              <w:t xml:space="preserve">ractice </w:t>
            </w:r>
            <w:r w:rsidR="00B41703">
              <w:rPr>
                <w:rFonts w:ascii="Arial" w:hAnsi="Arial" w:cs="Arial"/>
                <w:b/>
                <w:bCs/>
                <w:sz w:val="24"/>
                <w:szCs w:val="24"/>
              </w:rPr>
              <w:t>l</w:t>
            </w:r>
            <w:r w:rsidR="00B41703" w:rsidRPr="00E16FA6">
              <w:rPr>
                <w:rFonts w:ascii="Arial" w:hAnsi="Arial" w:cs="Arial"/>
                <w:b/>
                <w:bCs/>
                <w:sz w:val="24"/>
                <w:szCs w:val="24"/>
              </w:rPr>
              <w:t xml:space="preserve">earning </w:t>
            </w:r>
            <w:r w:rsidR="00B41703">
              <w:rPr>
                <w:rFonts w:ascii="Arial" w:hAnsi="Arial" w:cs="Arial"/>
                <w:b/>
                <w:bCs/>
                <w:sz w:val="24"/>
                <w:szCs w:val="24"/>
              </w:rPr>
              <w:t>o</w:t>
            </w:r>
            <w:r w:rsidR="00B41703" w:rsidRPr="00E16FA6">
              <w:rPr>
                <w:rFonts w:ascii="Arial" w:hAnsi="Arial" w:cs="Arial"/>
                <w:b/>
                <w:bCs/>
                <w:sz w:val="24"/>
                <w:szCs w:val="24"/>
              </w:rPr>
              <w:t>utcomes</w:t>
            </w:r>
            <w:r w:rsidR="00EC0718" w:rsidRPr="00E16FA6">
              <w:rPr>
                <w:rFonts w:ascii="Arial" w:hAnsi="Arial" w:cs="Arial"/>
                <w:b/>
                <w:bCs/>
                <w:sz w:val="24"/>
                <w:szCs w:val="24"/>
              </w:rPr>
              <w:t xml:space="preserve">: You </w:t>
            </w:r>
            <w:proofErr w:type="gramStart"/>
            <w:r w:rsidR="00EC0718" w:rsidRPr="00E16FA6">
              <w:rPr>
                <w:rFonts w:ascii="Arial" w:hAnsi="Arial" w:cs="Arial"/>
                <w:b/>
                <w:bCs/>
                <w:sz w:val="24"/>
                <w:szCs w:val="24"/>
              </w:rPr>
              <w:t>are able to</w:t>
            </w:r>
            <w:proofErr w:type="gramEnd"/>
            <w:r w:rsidR="00EC0718" w:rsidRPr="00E16FA6">
              <w:rPr>
                <w:rFonts w:ascii="Arial" w:hAnsi="Arial" w:cs="Arial"/>
                <w:b/>
                <w:bCs/>
                <w:sz w:val="24"/>
                <w:szCs w:val="24"/>
              </w:rPr>
              <w:t xml:space="preserve"> work in ways that:</w:t>
            </w:r>
          </w:p>
        </w:tc>
        <w:tc>
          <w:tcPr>
            <w:tcW w:w="2835" w:type="dxa"/>
            <w:shd w:val="clear" w:color="auto" w:fill="FBD4B4" w:themeFill="accent6" w:themeFillTint="66"/>
          </w:tcPr>
          <w:p w14:paraId="33824B19" w14:textId="77777777" w:rsidR="00EC0718" w:rsidRPr="00E16FA6" w:rsidRDefault="00EC0718" w:rsidP="00767CEC">
            <w:pPr>
              <w:spacing w:line="276" w:lineRule="auto"/>
              <w:rPr>
                <w:rFonts w:ascii="Arial" w:hAnsi="Arial" w:cs="Arial"/>
                <w:b/>
                <w:sz w:val="24"/>
                <w:szCs w:val="24"/>
              </w:rPr>
            </w:pPr>
            <w:r w:rsidRPr="00E16FA6">
              <w:rPr>
                <w:rFonts w:ascii="Arial" w:hAnsi="Arial" w:cs="Arial"/>
                <w:b/>
                <w:sz w:val="24"/>
                <w:szCs w:val="24"/>
              </w:rPr>
              <w:t>Evidence used</w:t>
            </w:r>
          </w:p>
        </w:tc>
        <w:tc>
          <w:tcPr>
            <w:tcW w:w="2551" w:type="dxa"/>
            <w:shd w:val="clear" w:color="auto" w:fill="FBD4B4" w:themeFill="accent6" w:themeFillTint="66"/>
          </w:tcPr>
          <w:p w14:paraId="2887D48D" w14:textId="77777777" w:rsidR="00EC0718" w:rsidRPr="00E16FA6" w:rsidRDefault="00EC0718" w:rsidP="00767CEC">
            <w:pPr>
              <w:spacing w:line="276" w:lineRule="auto"/>
              <w:rPr>
                <w:rFonts w:ascii="Arial" w:hAnsi="Arial" w:cs="Arial"/>
                <w:b/>
                <w:sz w:val="24"/>
                <w:szCs w:val="24"/>
              </w:rPr>
            </w:pPr>
            <w:r w:rsidRPr="00E16FA6">
              <w:rPr>
                <w:rFonts w:ascii="Arial" w:hAnsi="Arial" w:cs="Arial"/>
                <w:b/>
                <w:sz w:val="24"/>
                <w:szCs w:val="24"/>
              </w:rPr>
              <w:t>Signatures and date</w:t>
            </w:r>
          </w:p>
        </w:tc>
      </w:tr>
      <w:tr w:rsidR="00EC0718" w:rsidRPr="00E16FA6" w14:paraId="1B7D1758" w14:textId="77777777" w:rsidTr="00705D07">
        <w:tc>
          <w:tcPr>
            <w:tcW w:w="8217" w:type="dxa"/>
          </w:tcPr>
          <w:p w14:paraId="349EBA16" w14:textId="21974058" w:rsidR="00EC0718" w:rsidRPr="00E16FA6" w:rsidRDefault="00EC0718" w:rsidP="0052747A">
            <w:pPr>
              <w:spacing w:line="360" w:lineRule="auto"/>
              <w:rPr>
                <w:rFonts w:ascii="Arial" w:hAnsi="Arial" w:cs="Arial"/>
                <w:sz w:val="24"/>
                <w:szCs w:val="24"/>
              </w:rPr>
            </w:pPr>
            <w:r w:rsidRPr="00E16FA6">
              <w:rPr>
                <w:rFonts w:ascii="Arial" w:hAnsi="Arial" w:cs="Arial"/>
                <w:sz w:val="24"/>
                <w:szCs w:val="24"/>
              </w:rPr>
              <w:t>Embed the ethos and structure of the organisation you work for and your role within it</w:t>
            </w:r>
          </w:p>
        </w:tc>
        <w:tc>
          <w:tcPr>
            <w:tcW w:w="2835" w:type="dxa"/>
          </w:tcPr>
          <w:p w14:paraId="4855AEC4" w14:textId="77777777" w:rsidR="00EC0718" w:rsidRPr="00E16FA6" w:rsidRDefault="00EC0718" w:rsidP="00767CEC">
            <w:pPr>
              <w:spacing w:line="276" w:lineRule="auto"/>
              <w:rPr>
                <w:rFonts w:ascii="Arial" w:hAnsi="Arial" w:cs="Arial"/>
                <w:sz w:val="24"/>
                <w:szCs w:val="24"/>
              </w:rPr>
            </w:pPr>
          </w:p>
        </w:tc>
        <w:tc>
          <w:tcPr>
            <w:tcW w:w="2551" w:type="dxa"/>
          </w:tcPr>
          <w:p w14:paraId="1A1E67B4" w14:textId="77777777" w:rsidR="00EC0718" w:rsidRPr="00E16FA6" w:rsidRDefault="00EC0718" w:rsidP="00767CEC">
            <w:pPr>
              <w:spacing w:line="276" w:lineRule="auto"/>
              <w:rPr>
                <w:rFonts w:ascii="Arial" w:hAnsi="Arial" w:cs="Arial"/>
                <w:sz w:val="24"/>
                <w:szCs w:val="24"/>
              </w:rPr>
            </w:pPr>
          </w:p>
        </w:tc>
      </w:tr>
      <w:tr w:rsidR="00EC0718" w:rsidRPr="00E16FA6" w14:paraId="49CA412F" w14:textId="77777777" w:rsidTr="00705D07">
        <w:tc>
          <w:tcPr>
            <w:tcW w:w="8217" w:type="dxa"/>
          </w:tcPr>
          <w:p w14:paraId="66604AF1" w14:textId="428C27CA" w:rsidR="00EC0718" w:rsidRPr="00E16FA6" w:rsidRDefault="00EC0718" w:rsidP="0052747A">
            <w:pPr>
              <w:spacing w:line="360" w:lineRule="auto"/>
              <w:rPr>
                <w:rFonts w:ascii="Arial" w:hAnsi="Arial" w:cs="Arial"/>
                <w:sz w:val="24"/>
                <w:szCs w:val="24"/>
              </w:rPr>
            </w:pPr>
            <w:r w:rsidRPr="00E16FA6">
              <w:rPr>
                <w:rFonts w:ascii="Arial" w:hAnsi="Arial" w:cs="Arial"/>
                <w:sz w:val="24"/>
                <w:szCs w:val="24"/>
              </w:rPr>
              <w:t>Take account of your own job description</w:t>
            </w:r>
            <w:r w:rsidRPr="00E16FA6">
              <w:rPr>
                <w:rFonts w:ascii="Arial" w:hAnsi="Arial" w:cs="Arial"/>
                <w:b/>
                <w:bCs/>
                <w:sz w:val="24"/>
                <w:szCs w:val="24"/>
              </w:rPr>
              <w:t xml:space="preserve">, </w:t>
            </w:r>
            <w:r w:rsidRPr="00E16FA6">
              <w:rPr>
                <w:rFonts w:ascii="Arial" w:hAnsi="Arial" w:cs="Arial"/>
                <w:sz w:val="24"/>
                <w:szCs w:val="24"/>
              </w:rPr>
              <w:t>what it requires you to do and the limits of your role</w:t>
            </w:r>
          </w:p>
        </w:tc>
        <w:tc>
          <w:tcPr>
            <w:tcW w:w="2835" w:type="dxa"/>
          </w:tcPr>
          <w:p w14:paraId="1727F185" w14:textId="77777777" w:rsidR="00EC0718" w:rsidRPr="00E16FA6" w:rsidRDefault="00EC0718" w:rsidP="00767CEC">
            <w:pPr>
              <w:spacing w:line="276" w:lineRule="auto"/>
              <w:rPr>
                <w:rFonts w:ascii="Arial" w:hAnsi="Arial" w:cs="Arial"/>
                <w:sz w:val="24"/>
                <w:szCs w:val="24"/>
              </w:rPr>
            </w:pPr>
          </w:p>
        </w:tc>
        <w:tc>
          <w:tcPr>
            <w:tcW w:w="2551" w:type="dxa"/>
          </w:tcPr>
          <w:p w14:paraId="7269395B" w14:textId="77777777" w:rsidR="00EC0718" w:rsidRPr="00E16FA6" w:rsidRDefault="00EC0718" w:rsidP="00767CEC">
            <w:pPr>
              <w:spacing w:line="276" w:lineRule="auto"/>
              <w:rPr>
                <w:rFonts w:ascii="Arial" w:hAnsi="Arial" w:cs="Arial"/>
                <w:sz w:val="24"/>
                <w:szCs w:val="24"/>
              </w:rPr>
            </w:pPr>
          </w:p>
        </w:tc>
      </w:tr>
      <w:tr w:rsidR="00EC0718" w:rsidRPr="00E16FA6" w14:paraId="64F0B4D8" w14:textId="77777777" w:rsidTr="00705D07">
        <w:tc>
          <w:tcPr>
            <w:tcW w:w="8217" w:type="dxa"/>
          </w:tcPr>
          <w:p w14:paraId="5936274D" w14:textId="15DF5697" w:rsidR="00EC0718" w:rsidRPr="00E16FA6" w:rsidRDefault="00EC0718" w:rsidP="0052747A">
            <w:pPr>
              <w:spacing w:line="360" w:lineRule="auto"/>
              <w:rPr>
                <w:rFonts w:ascii="Arial" w:hAnsi="Arial" w:cs="Arial"/>
                <w:sz w:val="24"/>
                <w:szCs w:val="24"/>
              </w:rPr>
            </w:pPr>
            <w:r w:rsidRPr="00E16FA6">
              <w:rPr>
                <w:rFonts w:ascii="Arial" w:hAnsi="Arial" w:cs="Arial"/>
                <w:sz w:val="24"/>
                <w:szCs w:val="24"/>
              </w:rPr>
              <w:t>Makes use of support for yourself in undertaking your role</w:t>
            </w:r>
          </w:p>
        </w:tc>
        <w:tc>
          <w:tcPr>
            <w:tcW w:w="2835" w:type="dxa"/>
          </w:tcPr>
          <w:p w14:paraId="0D8E97F5" w14:textId="77777777" w:rsidR="00EC0718" w:rsidRPr="00E16FA6" w:rsidRDefault="00EC0718" w:rsidP="00767CEC">
            <w:pPr>
              <w:spacing w:line="276" w:lineRule="auto"/>
              <w:rPr>
                <w:rFonts w:ascii="Arial" w:hAnsi="Arial" w:cs="Arial"/>
                <w:sz w:val="24"/>
                <w:szCs w:val="24"/>
              </w:rPr>
            </w:pPr>
          </w:p>
        </w:tc>
        <w:tc>
          <w:tcPr>
            <w:tcW w:w="2551" w:type="dxa"/>
          </w:tcPr>
          <w:p w14:paraId="32684375" w14:textId="77777777" w:rsidR="00EC0718" w:rsidRPr="00E16FA6" w:rsidRDefault="00EC0718" w:rsidP="00767CEC">
            <w:pPr>
              <w:spacing w:line="276" w:lineRule="auto"/>
              <w:rPr>
                <w:rFonts w:ascii="Arial" w:hAnsi="Arial" w:cs="Arial"/>
                <w:sz w:val="24"/>
                <w:szCs w:val="24"/>
              </w:rPr>
            </w:pPr>
          </w:p>
        </w:tc>
      </w:tr>
      <w:tr w:rsidR="00EC0718" w:rsidRPr="00E16FA6" w14:paraId="01668B4E" w14:textId="77777777" w:rsidTr="00705D07">
        <w:tc>
          <w:tcPr>
            <w:tcW w:w="8217" w:type="dxa"/>
          </w:tcPr>
          <w:p w14:paraId="6CBB98F0" w14:textId="3409890B" w:rsidR="00EC0718" w:rsidRPr="00E16FA6" w:rsidRDefault="00EC0718" w:rsidP="0052747A">
            <w:pPr>
              <w:spacing w:line="360" w:lineRule="auto"/>
              <w:rPr>
                <w:rFonts w:ascii="Arial" w:hAnsi="Arial" w:cs="Arial"/>
                <w:sz w:val="24"/>
                <w:szCs w:val="24"/>
              </w:rPr>
            </w:pPr>
            <w:r w:rsidRPr="00E16FA6">
              <w:rPr>
                <w:rFonts w:ascii="Arial" w:hAnsi="Arial" w:cs="Arial"/>
                <w:sz w:val="24"/>
                <w:szCs w:val="24"/>
              </w:rPr>
              <w:t>Promote good practice by reporting matters that affect the welfare and safety of individuals or their carers or practices that are unsafe or conflict with the ethos, policies and procedures of the organisation</w:t>
            </w:r>
          </w:p>
        </w:tc>
        <w:tc>
          <w:tcPr>
            <w:tcW w:w="2835" w:type="dxa"/>
          </w:tcPr>
          <w:p w14:paraId="73E7293E" w14:textId="77777777" w:rsidR="00EC0718" w:rsidRPr="00E16FA6" w:rsidRDefault="00EC0718" w:rsidP="00767CEC">
            <w:pPr>
              <w:spacing w:line="276" w:lineRule="auto"/>
              <w:rPr>
                <w:rFonts w:ascii="Arial" w:hAnsi="Arial" w:cs="Arial"/>
                <w:sz w:val="24"/>
                <w:szCs w:val="24"/>
              </w:rPr>
            </w:pPr>
          </w:p>
        </w:tc>
        <w:tc>
          <w:tcPr>
            <w:tcW w:w="2551" w:type="dxa"/>
          </w:tcPr>
          <w:p w14:paraId="06262BAF" w14:textId="77777777" w:rsidR="00EC0718" w:rsidRPr="00E16FA6" w:rsidRDefault="00EC0718" w:rsidP="00767CEC">
            <w:pPr>
              <w:spacing w:line="276" w:lineRule="auto"/>
              <w:rPr>
                <w:rFonts w:ascii="Arial" w:hAnsi="Arial" w:cs="Arial"/>
                <w:sz w:val="24"/>
                <w:szCs w:val="24"/>
              </w:rPr>
            </w:pPr>
          </w:p>
        </w:tc>
      </w:tr>
      <w:tr w:rsidR="00EC0718" w:rsidRPr="00E16FA6" w14:paraId="3F95A3B3" w14:textId="77777777" w:rsidTr="00705D07">
        <w:tc>
          <w:tcPr>
            <w:tcW w:w="8217" w:type="dxa"/>
          </w:tcPr>
          <w:p w14:paraId="06F542D7" w14:textId="6CDB2896" w:rsidR="00EC0718" w:rsidRPr="00E16FA6" w:rsidRDefault="00EC0718" w:rsidP="0052747A">
            <w:pPr>
              <w:spacing w:line="360" w:lineRule="auto"/>
              <w:rPr>
                <w:rFonts w:ascii="Arial" w:hAnsi="Arial" w:cs="Arial"/>
                <w:sz w:val="24"/>
                <w:szCs w:val="24"/>
              </w:rPr>
            </w:pPr>
            <w:r w:rsidRPr="00E16FA6">
              <w:rPr>
                <w:rFonts w:ascii="Arial" w:hAnsi="Arial" w:cs="Arial"/>
                <w:sz w:val="24"/>
                <w:szCs w:val="24"/>
              </w:rPr>
              <w:t xml:space="preserve">Follow </w:t>
            </w:r>
            <w:r w:rsidRPr="00E16FA6">
              <w:rPr>
                <w:rFonts w:ascii="Arial" w:hAnsi="Arial" w:cs="Arial"/>
                <w:b/>
                <w:bCs/>
                <w:sz w:val="24"/>
                <w:szCs w:val="24"/>
              </w:rPr>
              <w:t>workplace</w:t>
            </w:r>
            <w:r w:rsidRPr="00E16FA6">
              <w:rPr>
                <w:rFonts w:ascii="Arial" w:hAnsi="Arial" w:cs="Arial"/>
                <w:sz w:val="24"/>
                <w:szCs w:val="24"/>
              </w:rPr>
              <w:t xml:space="preserve"> policies and procedures</w:t>
            </w:r>
          </w:p>
        </w:tc>
        <w:tc>
          <w:tcPr>
            <w:tcW w:w="2835" w:type="dxa"/>
          </w:tcPr>
          <w:p w14:paraId="0A11D540" w14:textId="77777777" w:rsidR="00EC0718" w:rsidRPr="00E16FA6" w:rsidRDefault="00EC0718" w:rsidP="00767CEC">
            <w:pPr>
              <w:spacing w:line="276" w:lineRule="auto"/>
              <w:rPr>
                <w:rFonts w:ascii="Arial" w:hAnsi="Arial" w:cs="Arial"/>
                <w:sz w:val="24"/>
                <w:szCs w:val="24"/>
              </w:rPr>
            </w:pPr>
          </w:p>
        </w:tc>
        <w:tc>
          <w:tcPr>
            <w:tcW w:w="2551" w:type="dxa"/>
          </w:tcPr>
          <w:p w14:paraId="692EB2FE" w14:textId="77777777" w:rsidR="00EC0718" w:rsidRPr="00E16FA6" w:rsidRDefault="00EC0718" w:rsidP="00767CEC">
            <w:pPr>
              <w:spacing w:line="276" w:lineRule="auto"/>
              <w:rPr>
                <w:rFonts w:ascii="Arial" w:hAnsi="Arial" w:cs="Arial"/>
                <w:sz w:val="24"/>
                <w:szCs w:val="24"/>
              </w:rPr>
            </w:pPr>
          </w:p>
        </w:tc>
      </w:tr>
    </w:tbl>
    <w:p w14:paraId="0E04E012" w14:textId="0FFDC929" w:rsidR="005B0465" w:rsidRPr="00E16FA6" w:rsidRDefault="005B0465" w:rsidP="00767CEC">
      <w:pPr>
        <w:spacing w:after="0" w:line="276" w:lineRule="auto"/>
        <w:rPr>
          <w:rFonts w:ascii="Arial" w:hAnsi="Arial" w:cs="Arial"/>
          <w:b/>
          <w:sz w:val="24"/>
          <w:szCs w:val="24"/>
        </w:rPr>
      </w:pPr>
    </w:p>
    <w:p w14:paraId="3FD39979" w14:textId="0D2D9ECC" w:rsidR="10814932" w:rsidRDefault="10814932" w:rsidP="10814932">
      <w:pPr>
        <w:spacing w:after="0" w:line="276" w:lineRule="auto"/>
        <w:rPr>
          <w:rFonts w:ascii="Arial" w:hAnsi="Arial" w:cs="Arial"/>
          <w:b/>
          <w:bCs/>
          <w:sz w:val="24"/>
          <w:szCs w:val="24"/>
        </w:rPr>
      </w:pPr>
    </w:p>
    <w:p w14:paraId="554E7420" w14:textId="38620FA8" w:rsidR="10814932" w:rsidRDefault="10814932" w:rsidP="10814932">
      <w:pPr>
        <w:spacing w:after="0" w:line="276" w:lineRule="auto"/>
        <w:rPr>
          <w:rFonts w:ascii="Arial" w:hAnsi="Arial" w:cs="Arial"/>
          <w:b/>
          <w:bCs/>
          <w:sz w:val="24"/>
          <w:szCs w:val="24"/>
        </w:rPr>
      </w:pPr>
    </w:p>
    <w:p w14:paraId="5B0A03AF" w14:textId="7F6DC541" w:rsidR="10814932" w:rsidRDefault="10814932" w:rsidP="10814932">
      <w:pPr>
        <w:spacing w:after="0" w:line="276" w:lineRule="auto"/>
        <w:rPr>
          <w:rFonts w:ascii="Arial" w:hAnsi="Arial" w:cs="Arial"/>
          <w:b/>
          <w:bCs/>
          <w:sz w:val="24"/>
          <w:szCs w:val="24"/>
        </w:rPr>
      </w:pPr>
    </w:p>
    <w:p w14:paraId="11C8137B" w14:textId="201FCC4B" w:rsidR="10814932" w:rsidRDefault="10814932" w:rsidP="10814932">
      <w:pPr>
        <w:spacing w:after="0" w:line="276" w:lineRule="auto"/>
        <w:rPr>
          <w:rFonts w:ascii="Arial" w:hAnsi="Arial" w:cs="Arial"/>
          <w:b/>
          <w:bCs/>
          <w:sz w:val="24"/>
          <w:szCs w:val="24"/>
        </w:rPr>
      </w:pPr>
    </w:p>
    <w:p w14:paraId="44891C4C" w14:textId="34205CCD" w:rsidR="10814932" w:rsidRDefault="10814932" w:rsidP="10814932">
      <w:pPr>
        <w:spacing w:after="0" w:line="276" w:lineRule="auto"/>
        <w:rPr>
          <w:rFonts w:ascii="Arial" w:hAnsi="Arial" w:cs="Arial"/>
          <w:b/>
          <w:bCs/>
          <w:sz w:val="24"/>
          <w:szCs w:val="24"/>
        </w:rPr>
      </w:pPr>
    </w:p>
    <w:p w14:paraId="29F86C79" w14:textId="1154B630" w:rsidR="10814932" w:rsidRDefault="10814932" w:rsidP="10814932">
      <w:pPr>
        <w:spacing w:after="0" w:line="276" w:lineRule="auto"/>
        <w:rPr>
          <w:rFonts w:ascii="Arial" w:hAnsi="Arial" w:cs="Arial"/>
          <w:b/>
          <w:bCs/>
          <w:sz w:val="24"/>
          <w:szCs w:val="24"/>
        </w:rPr>
      </w:pPr>
    </w:p>
    <w:p w14:paraId="110B4A06" w14:textId="7C2B3F39" w:rsidR="005E3C8D" w:rsidRPr="00E16FA6" w:rsidRDefault="005E3C8D" w:rsidP="10814932">
      <w:pPr>
        <w:spacing w:after="0" w:line="276" w:lineRule="auto"/>
        <w:rPr>
          <w:rFonts w:ascii="Arial" w:hAnsi="Arial" w:cs="Arial"/>
          <w:b/>
          <w:bCs/>
          <w:sz w:val="24"/>
          <w:szCs w:val="24"/>
        </w:rPr>
      </w:pPr>
      <w:r w:rsidRPr="10814932">
        <w:rPr>
          <w:rFonts w:ascii="Arial" w:hAnsi="Arial" w:cs="Arial"/>
          <w:b/>
          <w:bCs/>
          <w:sz w:val="24"/>
          <w:szCs w:val="24"/>
        </w:rPr>
        <w:lastRenderedPageBreak/>
        <w:t xml:space="preserve">5.2 Partnership working </w:t>
      </w:r>
    </w:p>
    <w:p w14:paraId="19C0B5CD" w14:textId="7FF49D4A" w:rsidR="005E3C8D" w:rsidRPr="004831E1" w:rsidRDefault="005E3C8D" w:rsidP="00767CEC">
      <w:pPr>
        <w:spacing w:after="0" w:line="276" w:lineRule="auto"/>
        <w:rPr>
          <w:rFonts w:ascii="Arial" w:hAnsi="Arial" w:cs="Arial"/>
          <w:b/>
          <w:bCs/>
          <w:sz w:val="24"/>
          <w:szCs w:val="24"/>
        </w:rPr>
      </w:pPr>
      <w:r w:rsidRPr="00E16FA6">
        <w:rPr>
          <w:rFonts w:ascii="Arial" w:hAnsi="Arial" w:cs="Arial"/>
          <w:b/>
          <w:bCs/>
          <w:sz w:val="24"/>
          <w:szCs w:val="24"/>
        </w:rPr>
        <w:t>How to develop and maintain effective partnership working with others in health and social care</w:t>
      </w:r>
    </w:p>
    <w:tbl>
      <w:tblPr>
        <w:tblStyle w:val="TableGrid"/>
        <w:tblW w:w="0" w:type="auto"/>
        <w:tblLook w:val="04A0" w:firstRow="1" w:lastRow="0" w:firstColumn="1" w:lastColumn="0" w:noHBand="0" w:noVBand="1"/>
      </w:tblPr>
      <w:tblGrid>
        <w:gridCol w:w="8217"/>
        <w:gridCol w:w="2835"/>
        <w:gridCol w:w="2551"/>
      </w:tblGrid>
      <w:tr w:rsidR="005E3C8D" w:rsidRPr="00E16FA6" w14:paraId="0AC252C9" w14:textId="77777777" w:rsidTr="00705D07">
        <w:tc>
          <w:tcPr>
            <w:tcW w:w="8217" w:type="dxa"/>
            <w:shd w:val="clear" w:color="auto" w:fill="FBD4B4" w:themeFill="accent6" w:themeFillTint="66"/>
          </w:tcPr>
          <w:p w14:paraId="62632B48" w14:textId="118768CB" w:rsidR="005E3C8D" w:rsidRPr="00E16FA6" w:rsidRDefault="00C74189" w:rsidP="00767CEC">
            <w:pPr>
              <w:pStyle w:val="NOSBodyText"/>
              <w:spacing w:line="276" w:lineRule="auto"/>
              <w:rPr>
                <w:rFonts w:ascii="Arial" w:hAnsi="Arial" w:cs="Arial"/>
                <w:b/>
                <w:bCs/>
                <w:sz w:val="24"/>
                <w:szCs w:val="24"/>
              </w:rPr>
            </w:pPr>
            <w:r w:rsidRPr="00E16FA6">
              <w:rPr>
                <w:rFonts w:ascii="Arial" w:hAnsi="Arial" w:cs="Arial"/>
                <w:b/>
                <w:sz w:val="24"/>
                <w:szCs w:val="24"/>
              </w:rPr>
              <w:t>5.2</w:t>
            </w:r>
            <w:r w:rsidR="005E3C8D" w:rsidRPr="00E16FA6">
              <w:rPr>
                <w:rFonts w:ascii="Arial" w:hAnsi="Arial" w:cs="Arial"/>
                <w:b/>
                <w:sz w:val="24"/>
                <w:szCs w:val="24"/>
              </w:rPr>
              <w:t xml:space="preserve">b AWIF </w:t>
            </w:r>
            <w:r w:rsidR="009C2BE4">
              <w:rPr>
                <w:rFonts w:ascii="Arial" w:hAnsi="Arial" w:cs="Arial"/>
                <w:b/>
                <w:bCs/>
                <w:sz w:val="24"/>
                <w:szCs w:val="24"/>
              </w:rPr>
              <w:t>p</w:t>
            </w:r>
            <w:r w:rsidR="009C2BE4" w:rsidRPr="00E16FA6">
              <w:rPr>
                <w:rFonts w:ascii="Arial" w:hAnsi="Arial" w:cs="Arial"/>
                <w:b/>
                <w:bCs/>
                <w:sz w:val="24"/>
                <w:szCs w:val="24"/>
              </w:rPr>
              <w:t xml:space="preserve">ractice </w:t>
            </w:r>
            <w:r w:rsidR="009C2BE4">
              <w:rPr>
                <w:rFonts w:ascii="Arial" w:hAnsi="Arial" w:cs="Arial"/>
                <w:b/>
                <w:bCs/>
                <w:sz w:val="24"/>
                <w:szCs w:val="24"/>
              </w:rPr>
              <w:t>l</w:t>
            </w:r>
            <w:r w:rsidR="009C2BE4" w:rsidRPr="00E16FA6">
              <w:rPr>
                <w:rFonts w:ascii="Arial" w:hAnsi="Arial" w:cs="Arial"/>
                <w:b/>
                <w:bCs/>
                <w:sz w:val="24"/>
                <w:szCs w:val="24"/>
              </w:rPr>
              <w:t xml:space="preserve">earning </w:t>
            </w:r>
            <w:r w:rsidR="009C2BE4">
              <w:rPr>
                <w:rFonts w:ascii="Arial" w:hAnsi="Arial" w:cs="Arial"/>
                <w:b/>
                <w:bCs/>
                <w:sz w:val="24"/>
                <w:szCs w:val="24"/>
              </w:rPr>
              <w:t>o</w:t>
            </w:r>
            <w:r w:rsidR="009C2BE4" w:rsidRPr="00E16FA6">
              <w:rPr>
                <w:rFonts w:ascii="Arial" w:hAnsi="Arial" w:cs="Arial"/>
                <w:b/>
                <w:bCs/>
                <w:sz w:val="24"/>
                <w:szCs w:val="24"/>
              </w:rPr>
              <w:t>utcomes</w:t>
            </w:r>
            <w:r w:rsidR="005E3C8D" w:rsidRPr="00E16FA6">
              <w:rPr>
                <w:rFonts w:ascii="Arial" w:hAnsi="Arial" w:cs="Arial"/>
                <w:b/>
                <w:bCs/>
                <w:sz w:val="24"/>
                <w:szCs w:val="24"/>
              </w:rPr>
              <w:t xml:space="preserve">: You </w:t>
            </w:r>
            <w:proofErr w:type="gramStart"/>
            <w:r w:rsidR="005E3C8D" w:rsidRPr="00E16FA6">
              <w:rPr>
                <w:rFonts w:ascii="Arial" w:hAnsi="Arial" w:cs="Arial"/>
                <w:b/>
                <w:bCs/>
                <w:sz w:val="24"/>
                <w:szCs w:val="24"/>
              </w:rPr>
              <w:t>are able to</w:t>
            </w:r>
            <w:proofErr w:type="gramEnd"/>
            <w:r w:rsidR="005E3C8D" w:rsidRPr="00E16FA6">
              <w:rPr>
                <w:rFonts w:ascii="Arial" w:hAnsi="Arial" w:cs="Arial"/>
                <w:b/>
                <w:bCs/>
                <w:sz w:val="24"/>
                <w:szCs w:val="24"/>
              </w:rPr>
              <w:t xml:space="preserve"> work in ways that:</w:t>
            </w:r>
          </w:p>
        </w:tc>
        <w:tc>
          <w:tcPr>
            <w:tcW w:w="2835" w:type="dxa"/>
            <w:shd w:val="clear" w:color="auto" w:fill="FBD4B4" w:themeFill="accent6" w:themeFillTint="66"/>
          </w:tcPr>
          <w:p w14:paraId="11804D7D" w14:textId="77777777" w:rsidR="005E3C8D" w:rsidRPr="00E16FA6" w:rsidRDefault="005E3C8D" w:rsidP="00767CEC">
            <w:pPr>
              <w:spacing w:line="276" w:lineRule="auto"/>
              <w:rPr>
                <w:rFonts w:ascii="Arial" w:hAnsi="Arial" w:cs="Arial"/>
                <w:b/>
                <w:sz w:val="24"/>
                <w:szCs w:val="24"/>
              </w:rPr>
            </w:pPr>
            <w:r w:rsidRPr="00E16FA6">
              <w:rPr>
                <w:rFonts w:ascii="Arial" w:hAnsi="Arial" w:cs="Arial"/>
                <w:b/>
                <w:sz w:val="24"/>
                <w:szCs w:val="24"/>
              </w:rPr>
              <w:t>Evidence used</w:t>
            </w:r>
          </w:p>
        </w:tc>
        <w:tc>
          <w:tcPr>
            <w:tcW w:w="2551" w:type="dxa"/>
            <w:shd w:val="clear" w:color="auto" w:fill="FBD4B4" w:themeFill="accent6" w:themeFillTint="66"/>
          </w:tcPr>
          <w:p w14:paraId="02297035" w14:textId="77777777" w:rsidR="005E3C8D" w:rsidRPr="00E16FA6" w:rsidRDefault="005E3C8D" w:rsidP="00767CEC">
            <w:pPr>
              <w:spacing w:line="276" w:lineRule="auto"/>
              <w:rPr>
                <w:rFonts w:ascii="Arial" w:hAnsi="Arial" w:cs="Arial"/>
                <w:b/>
                <w:sz w:val="24"/>
                <w:szCs w:val="24"/>
              </w:rPr>
            </w:pPr>
            <w:r w:rsidRPr="00E16FA6">
              <w:rPr>
                <w:rFonts w:ascii="Arial" w:hAnsi="Arial" w:cs="Arial"/>
                <w:b/>
                <w:sz w:val="24"/>
                <w:szCs w:val="24"/>
              </w:rPr>
              <w:t>Signatures and date</w:t>
            </w:r>
          </w:p>
        </w:tc>
      </w:tr>
      <w:tr w:rsidR="005E3C8D" w:rsidRPr="00E16FA6" w14:paraId="3BF80AF2" w14:textId="77777777" w:rsidTr="00705D07">
        <w:tc>
          <w:tcPr>
            <w:tcW w:w="8217" w:type="dxa"/>
          </w:tcPr>
          <w:p w14:paraId="6C557888" w14:textId="2EB0E82C" w:rsidR="005E3C8D" w:rsidRPr="00E16FA6" w:rsidRDefault="005E3C8D" w:rsidP="0052747A">
            <w:pPr>
              <w:spacing w:line="360" w:lineRule="auto"/>
              <w:rPr>
                <w:rFonts w:ascii="Arial" w:hAnsi="Arial" w:cs="Arial"/>
                <w:sz w:val="24"/>
                <w:szCs w:val="24"/>
              </w:rPr>
            </w:pPr>
            <w:r w:rsidRPr="00E16FA6">
              <w:rPr>
                <w:rFonts w:ascii="Arial" w:hAnsi="Arial" w:cs="Arial"/>
                <w:sz w:val="24"/>
                <w:szCs w:val="24"/>
              </w:rPr>
              <w:t xml:space="preserve">Recognise the range and roles of other workers in your organisation and other agencies that you may </w:t>
            </w:r>
            <w:proofErr w:type="gramStart"/>
            <w:r w:rsidRPr="00E16FA6">
              <w:rPr>
                <w:rFonts w:ascii="Arial" w:hAnsi="Arial" w:cs="Arial"/>
                <w:sz w:val="24"/>
                <w:szCs w:val="24"/>
              </w:rPr>
              <w:t>come into contact with</w:t>
            </w:r>
            <w:proofErr w:type="gramEnd"/>
          </w:p>
        </w:tc>
        <w:tc>
          <w:tcPr>
            <w:tcW w:w="2835" w:type="dxa"/>
          </w:tcPr>
          <w:p w14:paraId="25FDF244" w14:textId="77777777" w:rsidR="005E3C8D" w:rsidRPr="00E16FA6" w:rsidRDefault="005E3C8D" w:rsidP="00767CEC">
            <w:pPr>
              <w:spacing w:line="276" w:lineRule="auto"/>
              <w:rPr>
                <w:rFonts w:ascii="Arial" w:hAnsi="Arial" w:cs="Arial"/>
                <w:sz w:val="24"/>
                <w:szCs w:val="24"/>
              </w:rPr>
            </w:pPr>
          </w:p>
        </w:tc>
        <w:tc>
          <w:tcPr>
            <w:tcW w:w="2551" w:type="dxa"/>
          </w:tcPr>
          <w:p w14:paraId="1A43F418" w14:textId="77777777" w:rsidR="005E3C8D" w:rsidRPr="00E16FA6" w:rsidRDefault="005E3C8D" w:rsidP="00767CEC">
            <w:pPr>
              <w:spacing w:line="276" w:lineRule="auto"/>
              <w:rPr>
                <w:rFonts w:ascii="Arial" w:hAnsi="Arial" w:cs="Arial"/>
                <w:sz w:val="24"/>
                <w:szCs w:val="24"/>
              </w:rPr>
            </w:pPr>
          </w:p>
        </w:tc>
      </w:tr>
      <w:tr w:rsidR="005E3C8D" w:rsidRPr="00E16FA6" w14:paraId="60E438C3" w14:textId="77777777" w:rsidTr="00705D07">
        <w:tc>
          <w:tcPr>
            <w:tcW w:w="8217" w:type="dxa"/>
          </w:tcPr>
          <w:p w14:paraId="6F54B919" w14:textId="53C7A631" w:rsidR="005E3C8D" w:rsidRPr="00E16FA6" w:rsidRDefault="005E3C8D" w:rsidP="0052747A">
            <w:pPr>
              <w:spacing w:line="360" w:lineRule="auto"/>
              <w:rPr>
                <w:rFonts w:ascii="Arial" w:hAnsi="Arial" w:cs="Arial"/>
                <w:sz w:val="24"/>
                <w:szCs w:val="24"/>
              </w:rPr>
            </w:pPr>
            <w:r w:rsidRPr="00E16FA6">
              <w:rPr>
                <w:rFonts w:ascii="Arial" w:hAnsi="Arial" w:cs="Arial"/>
                <w:sz w:val="24"/>
                <w:szCs w:val="24"/>
              </w:rPr>
              <w:t xml:space="preserve">Apply the principles of partnership working and co-production in your work with others </w:t>
            </w:r>
          </w:p>
        </w:tc>
        <w:tc>
          <w:tcPr>
            <w:tcW w:w="2835" w:type="dxa"/>
          </w:tcPr>
          <w:p w14:paraId="204DD4F7" w14:textId="77777777" w:rsidR="005E3C8D" w:rsidRPr="00E16FA6" w:rsidRDefault="005E3C8D" w:rsidP="00767CEC">
            <w:pPr>
              <w:spacing w:line="276" w:lineRule="auto"/>
              <w:rPr>
                <w:rFonts w:ascii="Arial" w:hAnsi="Arial" w:cs="Arial"/>
                <w:sz w:val="24"/>
                <w:szCs w:val="24"/>
              </w:rPr>
            </w:pPr>
          </w:p>
        </w:tc>
        <w:tc>
          <w:tcPr>
            <w:tcW w:w="2551" w:type="dxa"/>
          </w:tcPr>
          <w:p w14:paraId="64EFDC53" w14:textId="77777777" w:rsidR="005E3C8D" w:rsidRPr="00E16FA6" w:rsidRDefault="005E3C8D" w:rsidP="00767CEC">
            <w:pPr>
              <w:spacing w:line="276" w:lineRule="auto"/>
              <w:rPr>
                <w:rFonts w:ascii="Arial" w:hAnsi="Arial" w:cs="Arial"/>
                <w:sz w:val="24"/>
                <w:szCs w:val="24"/>
              </w:rPr>
            </w:pPr>
          </w:p>
        </w:tc>
      </w:tr>
      <w:tr w:rsidR="005E3C8D" w:rsidRPr="00E16FA6" w14:paraId="4FB424B1" w14:textId="77777777" w:rsidTr="00705D07">
        <w:tc>
          <w:tcPr>
            <w:tcW w:w="8217" w:type="dxa"/>
          </w:tcPr>
          <w:p w14:paraId="138EC543" w14:textId="2D3F8736" w:rsidR="005E3C8D" w:rsidRPr="00E16FA6" w:rsidRDefault="005E3C8D" w:rsidP="0052747A">
            <w:pPr>
              <w:spacing w:line="360" w:lineRule="auto"/>
              <w:rPr>
                <w:rFonts w:ascii="Arial" w:hAnsi="Arial" w:cs="Arial"/>
                <w:sz w:val="24"/>
                <w:szCs w:val="24"/>
              </w:rPr>
            </w:pPr>
            <w:r w:rsidRPr="00E16FA6">
              <w:rPr>
                <w:rFonts w:ascii="Arial" w:hAnsi="Arial" w:cs="Arial"/>
                <w:sz w:val="24"/>
                <w:szCs w:val="24"/>
              </w:rPr>
              <w:t xml:space="preserve">Apply the principles of confidentiality in all communication with others </w:t>
            </w:r>
          </w:p>
        </w:tc>
        <w:tc>
          <w:tcPr>
            <w:tcW w:w="2835" w:type="dxa"/>
          </w:tcPr>
          <w:p w14:paraId="67325110" w14:textId="77777777" w:rsidR="005E3C8D" w:rsidRPr="00E16FA6" w:rsidRDefault="005E3C8D" w:rsidP="00767CEC">
            <w:pPr>
              <w:spacing w:line="276" w:lineRule="auto"/>
              <w:rPr>
                <w:rFonts w:ascii="Arial" w:hAnsi="Arial" w:cs="Arial"/>
                <w:sz w:val="24"/>
                <w:szCs w:val="24"/>
              </w:rPr>
            </w:pPr>
          </w:p>
        </w:tc>
        <w:tc>
          <w:tcPr>
            <w:tcW w:w="2551" w:type="dxa"/>
          </w:tcPr>
          <w:p w14:paraId="105CB5B9" w14:textId="77777777" w:rsidR="005E3C8D" w:rsidRPr="00E16FA6" w:rsidRDefault="005E3C8D" w:rsidP="00767CEC">
            <w:pPr>
              <w:spacing w:line="276" w:lineRule="auto"/>
              <w:rPr>
                <w:rFonts w:ascii="Arial" w:hAnsi="Arial" w:cs="Arial"/>
                <w:sz w:val="24"/>
                <w:szCs w:val="24"/>
              </w:rPr>
            </w:pPr>
          </w:p>
        </w:tc>
      </w:tr>
      <w:tr w:rsidR="005E3C8D" w:rsidRPr="00E16FA6" w14:paraId="04B96753" w14:textId="77777777" w:rsidTr="00705D07">
        <w:tc>
          <w:tcPr>
            <w:tcW w:w="8217" w:type="dxa"/>
          </w:tcPr>
          <w:p w14:paraId="3F95FB66" w14:textId="0E0DFA29" w:rsidR="005E3C8D" w:rsidRPr="00E16FA6" w:rsidRDefault="005E3C8D" w:rsidP="0052747A">
            <w:pPr>
              <w:spacing w:line="360" w:lineRule="auto"/>
              <w:rPr>
                <w:rFonts w:ascii="Arial" w:hAnsi="Arial" w:cs="Arial"/>
                <w:sz w:val="24"/>
                <w:szCs w:val="24"/>
              </w:rPr>
            </w:pPr>
            <w:r w:rsidRPr="00E16FA6">
              <w:rPr>
                <w:rFonts w:ascii="Arial" w:hAnsi="Arial" w:cs="Arial"/>
                <w:sz w:val="24"/>
                <w:szCs w:val="24"/>
              </w:rPr>
              <w:t xml:space="preserve">Develop good working relationships with other workers and professionals </w:t>
            </w:r>
            <w:r w:rsidR="00F55E8F" w:rsidRPr="00E16FA6">
              <w:rPr>
                <w:rFonts w:ascii="Arial" w:hAnsi="Arial" w:cs="Arial"/>
                <w:sz w:val="24"/>
                <w:szCs w:val="24"/>
              </w:rPr>
              <w:t>whil</w:t>
            </w:r>
            <w:r w:rsidR="00F55E8F">
              <w:rPr>
                <w:rFonts w:ascii="Arial" w:hAnsi="Arial" w:cs="Arial"/>
                <w:sz w:val="24"/>
                <w:szCs w:val="24"/>
              </w:rPr>
              <w:t>e</w:t>
            </w:r>
            <w:r w:rsidR="00F55E8F" w:rsidRPr="00E16FA6">
              <w:rPr>
                <w:rFonts w:ascii="Arial" w:hAnsi="Arial" w:cs="Arial"/>
                <w:sz w:val="24"/>
                <w:szCs w:val="24"/>
              </w:rPr>
              <w:t xml:space="preserve"> </w:t>
            </w:r>
            <w:r w:rsidRPr="00E16FA6">
              <w:rPr>
                <w:rFonts w:ascii="Arial" w:hAnsi="Arial" w:cs="Arial"/>
                <w:sz w:val="24"/>
                <w:szCs w:val="24"/>
              </w:rPr>
              <w:t>maintaining clear professional boundaries</w:t>
            </w:r>
          </w:p>
        </w:tc>
        <w:tc>
          <w:tcPr>
            <w:tcW w:w="2835" w:type="dxa"/>
          </w:tcPr>
          <w:p w14:paraId="77DA3FAF" w14:textId="77777777" w:rsidR="005E3C8D" w:rsidRPr="00E16FA6" w:rsidRDefault="005E3C8D" w:rsidP="00767CEC">
            <w:pPr>
              <w:spacing w:line="276" w:lineRule="auto"/>
              <w:rPr>
                <w:rFonts w:ascii="Arial" w:hAnsi="Arial" w:cs="Arial"/>
                <w:sz w:val="24"/>
                <w:szCs w:val="24"/>
              </w:rPr>
            </w:pPr>
          </w:p>
        </w:tc>
        <w:tc>
          <w:tcPr>
            <w:tcW w:w="2551" w:type="dxa"/>
          </w:tcPr>
          <w:p w14:paraId="0ACA0F4B" w14:textId="77777777" w:rsidR="005E3C8D" w:rsidRPr="00E16FA6" w:rsidRDefault="005E3C8D" w:rsidP="00767CEC">
            <w:pPr>
              <w:spacing w:line="276" w:lineRule="auto"/>
              <w:rPr>
                <w:rFonts w:ascii="Arial" w:hAnsi="Arial" w:cs="Arial"/>
                <w:sz w:val="24"/>
                <w:szCs w:val="24"/>
              </w:rPr>
            </w:pPr>
          </w:p>
        </w:tc>
      </w:tr>
      <w:tr w:rsidR="005E3C8D" w:rsidRPr="00E16FA6" w14:paraId="3623AEC9" w14:textId="77777777" w:rsidTr="00705D07">
        <w:tc>
          <w:tcPr>
            <w:tcW w:w="8217" w:type="dxa"/>
          </w:tcPr>
          <w:p w14:paraId="1B3E48E2" w14:textId="2F0F9F99" w:rsidR="005E3C8D" w:rsidRPr="00E16FA6" w:rsidRDefault="005E3C8D" w:rsidP="0052747A">
            <w:pPr>
              <w:spacing w:line="360" w:lineRule="auto"/>
              <w:rPr>
                <w:rFonts w:ascii="Arial" w:hAnsi="Arial" w:cs="Arial"/>
                <w:sz w:val="24"/>
                <w:szCs w:val="24"/>
              </w:rPr>
            </w:pPr>
            <w:r w:rsidRPr="00E16FA6">
              <w:rPr>
                <w:rFonts w:ascii="Arial" w:hAnsi="Arial" w:cs="Arial"/>
                <w:sz w:val="24"/>
                <w:szCs w:val="24"/>
              </w:rPr>
              <w:t xml:space="preserve">Recognise the range and roles of other workers in your organisation and other agencies that you may </w:t>
            </w:r>
            <w:proofErr w:type="gramStart"/>
            <w:r w:rsidRPr="00E16FA6">
              <w:rPr>
                <w:rFonts w:ascii="Arial" w:hAnsi="Arial" w:cs="Arial"/>
                <w:sz w:val="24"/>
                <w:szCs w:val="24"/>
              </w:rPr>
              <w:t>come into contact with</w:t>
            </w:r>
            <w:proofErr w:type="gramEnd"/>
          </w:p>
        </w:tc>
        <w:tc>
          <w:tcPr>
            <w:tcW w:w="2835" w:type="dxa"/>
          </w:tcPr>
          <w:p w14:paraId="3F7EBFF2" w14:textId="77777777" w:rsidR="005E3C8D" w:rsidRPr="00E16FA6" w:rsidRDefault="005E3C8D" w:rsidP="00767CEC">
            <w:pPr>
              <w:spacing w:line="276" w:lineRule="auto"/>
              <w:rPr>
                <w:rFonts w:ascii="Arial" w:hAnsi="Arial" w:cs="Arial"/>
                <w:sz w:val="24"/>
                <w:szCs w:val="24"/>
              </w:rPr>
            </w:pPr>
          </w:p>
        </w:tc>
        <w:tc>
          <w:tcPr>
            <w:tcW w:w="2551" w:type="dxa"/>
          </w:tcPr>
          <w:p w14:paraId="7C968971" w14:textId="77777777" w:rsidR="005E3C8D" w:rsidRPr="00E16FA6" w:rsidRDefault="005E3C8D" w:rsidP="00767CEC">
            <w:pPr>
              <w:spacing w:line="276" w:lineRule="auto"/>
              <w:rPr>
                <w:rFonts w:ascii="Arial" w:hAnsi="Arial" w:cs="Arial"/>
                <w:sz w:val="24"/>
                <w:szCs w:val="24"/>
              </w:rPr>
            </w:pPr>
          </w:p>
        </w:tc>
      </w:tr>
    </w:tbl>
    <w:p w14:paraId="131649F0" w14:textId="02EED0BE" w:rsidR="005E3C8D" w:rsidRPr="00E16FA6" w:rsidRDefault="005E3C8D" w:rsidP="00767CEC">
      <w:pPr>
        <w:spacing w:after="0" w:line="276" w:lineRule="auto"/>
        <w:rPr>
          <w:rFonts w:ascii="Arial" w:hAnsi="Arial" w:cs="Arial"/>
          <w:b/>
          <w:sz w:val="24"/>
          <w:szCs w:val="24"/>
        </w:rPr>
      </w:pPr>
    </w:p>
    <w:p w14:paraId="63ED5DD1" w14:textId="77777777" w:rsidR="00E87BD2" w:rsidRPr="005E3C8D" w:rsidRDefault="00E87BD2" w:rsidP="00767CEC">
      <w:pPr>
        <w:spacing w:after="0" w:line="276" w:lineRule="auto"/>
        <w:rPr>
          <w:rFonts w:ascii="Arial" w:hAnsi="Arial" w:cs="Arial"/>
          <w:b/>
          <w:sz w:val="24"/>
          <w:szCs w:val="24"/>
        </w:rPr>
      </w:pPr>
      <w:r w:rsidRPr="005E3C8D">
        <w:rPr>
          <w:rFonts w:ascii="Arial" w:hAnsi="Arial" w:cs="Arial"/>
          <w:b/>
          <w:sz w:val="24"/>
          <w:szCs w:val="24"/>
        </w:rPr>
        <w:t>5.3 Team working</w:t>
      </w:r>
    </w:p>
    <w:p w14:paraId="35E1F69F" w14:textId="60B9E2EE" w:rsidR="00842D45" w:rsidRPr="004D23B4" w:rsidRDefault="00E87BD2" w:rsidP="00767CEC">
      <w:pPr>
        <w:spacing w:after="0" w:line="276" w:lineRule="auto"/>
        <w:rPr>
          <w:rFonts w:ascii="Arial" w:hAnsi="Arial" w:cs="Arial"/>
          <w:b/>
          <w:bCs/>
          <w:sz w:val="24"/>
          <w:szCs w:val="24"/>
        </w:rPr>
      </w:pPr>
      <w:r w:rsidRPr="005E3C8D">
        <w:rPr>
          <w:rFonts w:ascii="Arial" w:hAnsi="Arial" w:cs="Arial"/>
          <w:b/>
          <w:bCs/>
          <w:sz w:val="24"/>
          <w:szCs w:val="24"/>
        </w:rPr>
        <w:t>How effective team working supports good practice in health and social care</w:t>
      </w:r>
    </w:p>
    <w:tbl>
      <w:tblPr>
        <w:tblStyle w:val="TableGrid"/>
        <w:tblW w:w="0" w:type="auto"/>
        <w:tblLook w:val="04A0" w:firstRow="1" w:lastRow="0" w:firstColumn="1" w:lastColumn="0" w:noHBand="0" w:noVBand="1"/>
      </w:tblPr>
      <w:tblGrid>
        <w:gridCol w:w="8217"/>
        <w:gridCol w:w="2835"/>
        <w:gridCol w:w="2551"/>
      </w:tblGrid>
      <w:tr w:rsidR="00842D45" w:rsidRPr="00E16FA6" w14:paraId="5390CF6C" w14:textId="77777777" w:rsidTr="00705D07">
        <w:tc>
          <w:tcPr>
            <w:tcW w:w="8217" w:type="dxa"/>
            <w:shd w:val="clear" w:color="auto" w:fill="FBD4B4" w:themeFill="accent6" w:themeFillTint="66"/>
          </w:tcPr>
          <w:p w14:paraId="718721CC" w14:textId="4E54AA66" w:rsidR="00842D45" w:rsidRPr="00E16FA6" w:rsidRDefault="00C74189" w:rsidP="00767CEC">
            <w:pPr>
              <w:pStyle w:val="NOSBodyText"/>
              <w:spacing w:line="276" w:lineRule="auto"/>
              <w:rPr>
                <w:rFonts w:ascii="Arial" w:hAnsi="Arial" w:cs="Arial"/>
                <w:b/>
                <w:bCs/>
                <w:sz w:val="24"/>
                <w:szCs w:val="24"/>
              </w:rPr>
            </w:pPr>
            <w:r w:rsidRPr="00E16FA6">
              <w:rPr>
                <w:rFonts w:ascii="Arial" w:hAnsi="Arial" w:cs="Arial"/>
                <w:b/>
                <w:sz w:val="24"/>
                <w:szCs w:val="24"/>
              </w:rPr>
              <w:t>5.3</w:t>
            </w:r>
            <w:r w:rsidR="00842D45" w:rsidRPr="00E16FA6">
              <w:rPr>
                <w:rFonts w:ascii="Arial" w:hAnsi="Arial" w:cs="Arial"/>
                <w:b/>
                <w:sz w:val="24"/>
                <w:szCs w:val="24"/>
              </w:rPr>
              <w:t xml:space="preserve">b AWIF </w:t>
            </w:r>
            <w:r w:rsidR="00B41703">
              <w:rPr>
                <w:rFonts w:ascii="Arial" w:hAnsi="Arial" w:cs="Arial"/>
                <w:b/>
                <w:bCs/>
                <w:sz w:val="24"/>
                <w:szCs w:val="24"/>
              </w:rPr>
              <w:t>p</w:t>
            </w:r>
            <w:r w:rsidR="00B41703" w:rsidRPr="00E16FA6">
              <w:rPr>
                <w:rFonts w:ascii="Arial" w:hAnsi="Arial" w:cs="Arial"/>
                <w:b/>
                <w:bCs/>
                <w:sz w:val="24"/>
                <w:szCs w:val="24"/>
              </w:rPr>
              <w:t xml:space="preserve">ractice </w:t>
            </w:r>
            <w:r w:rsidR="00B41703">
              <w:rPr>
                <w:rFonts w:ascii="Arial" w:hAnsi="Arial" w:cs="Arial"/>
                <w:b/>
                <w:bCs/>
                <w:sz w:val="24"/>
                <w:szCs w:val="24"/>
              </w:rPr>
              <w:t>l</w:t>
            </w:r>
            <w:r w:rsidR="00B41703" w:rsidRPr="00E16FA6">
              <w:rPr>
                <w:rFonts w:ascii="Arial" w:hAnsi="Arial" w:cs="Arial"/>
                <w:b/>
                <w:bCs/>
                <w:sz w:val="24"/>
                <w:szCs w:val="24"/>
              </w:rPr>
              <w:t xml:space="preserve">earning </w:t>
            </w:r>
            <w:r w:rsidR="00B41703">
              <w:rPr>
                <w:rFonts w:ascii="Arial" w:hAnsi="Arial" w:cs="Arial"/>
                <w:b/>
                <w:bCs/>
                <w:sz w:val="24"/>
                <w:szCs w:val="24"/>
              </w:rPr>
              <w:t>o</w:t>
            </w:r>
            <w:r w:rsidR="00B41703" w:rsidRPr="00E16FA6">
              <w:rPr>
                <w:rFonts w:ascii="Arial" w:hAnsi="Arial" w:cs="Arial"/>
                <w:b/>
                <w:bCs/>
                <w:sz w:val="24"/>
                <w:szCs w:val="24"/>
              </w:rPr>
              <w:t>utcomes</w:t>
            </w:r>
            <w:r w:rsidR="00842D45" w:rsidRPr="00E16FA6">
              <w:rPr>
                <w:rFonts w:ascii="Arial" w:hAnsi="Arial" w:cs="Arial"/>
                <w:b/>
                <w:bCs/>
                <w:sz w:val="24"/>
                <w:szCs w:val="24"/>
              </w:rPr>
              <w:t xml:space="preserve">: You </w:t>
            </w:r>
            <w:proofErr w:type="gramStart"/>
            <w:r w:rsidR="00842D45" w:rsidRPr="00E16FA6">
              <w:rPr>
                <w:rFonts w:ascii="Arial" w:hAnsi="Arial" w:cs="Arial"/>
                <w:b/>
                <w:bCs/>
                <w:sz w:val="24"/>
                <w:szCs w:val="24"/>
              </w:rPr>
              <w:t>are able to</w:t>
            </w:r>
            <w:proofErr w:type="gramEnd"/>
            <w:r w:rsidR="00842D45" w:rsidRPr="00E16FA6">
              <w:rPr>
                <w:rFonts w:ascii="Arial" w:hAnsi="Arial" w:cs="Arial"/>
                <w:b/>
                <w:bCs/>
                <w:sz w:val="24"/>
                <w:szCs w:val="24"/>
              </w:rPr>
              <w:t xml:space="preserve"> work in ways that:</w:t>
            </w:r>
          </w:p>
        </w:tc>
        <w:tc>
          <w:tcPr>
            <w:tcW w:w="2835" w:type="dxa"/>
            <w:shd w:val="clear" w:color="auto" w:fill="FBD4B4" w:themeFill="accent6" w:themeFillTint="66"/>
          </w:tcPr>
          <w:p w14:paraId="68287B87" w14:textId="77777777" w:rsidR="00842D45" w:rsidRPr="00E16FA6" w:rsidRDefault="00842D45" w:rsidP="00767CEC">
            <w:pPr>
              <w:spacing w:line="276" w:lineRule="auto"/>
              <w:rPr>
                <w:rFonts w:ascii="Arial" w:hAnsi="Arial" w:cs="Arial"/>
                <w:b/>
                <w:sz w:val="24"/>
                <w:szCs w:val="24"/>
              </w:rPr>
            </w:pPr>
            <w:r w:rsidRPr="00E16FA6">
              <w:rPr>
                <w:rFonts w:ascii="Arial" w:hAnsi="Arial" w:cs="Arial"/>
                <w:b/>
                <w:sz w:val="24"/>
                <w:szCs w:val="24"/>
              </w:rPr>
              <w:t>Evidence used</w:t>
            </w:r>
          </w:p>
        </w:tc>
        <w:tc>
          <w:tcPr>
            <w:tcW w:w="2551" w:type="dxa"/>
            <w:shd w:val="clear" w:color="auto" w:fill="FBD4B4" w:themeFill="accent6" w:themeFillTint="66"/>
          </w:tcPr>
          <w:p w14:paraId="7417E3F3" w14:textId="77777777" w:rsidR="00842D45" w:rsidRPr="00E16FA6" w:rsidRDefault="00842D45" w:rsidP="00767CEC">
            <w:pPr>
              <w:spacing w:line="276" w:lineRule="auto"/>
              <w:rPr>
                <w:rFonts w:ascii="Arial" w:hAnsi="Arial" w:cs="Arial"/>
                <w:b/>
                <w:sz w:val="24"/>
                <w:szCs w:val="24"/>
              </w:rPr>
            </w:pPr>
            <w:r w:rsidRPr="00E16FA6">
              <w:rPr>
                <w:rFonts w:ascii="Arial" w:hAnsi="Arial" w:cs="Arial"/>
                <w:b/>
                <w:sz w:val="24"/>
                <w:szCs w:val="24"/>
              </w:rPr>
              <w:t>Signatures and date</w:t>
            </w:r>
          </w:p>
        </w:tc>
      </w:tr>
      <w:tr w:rsidR="00842D45" w:rsidRPr="00E16FA6" w14:paraId="5E368DF1" w14:textId="77777777" w:rsidTr="00705D07">
        <w:tc>
          <w:tcPr>
            <w:tcW w:w="8217" w:type="dxa"/>
          </w:tcPr>
          <w:p w14:paraId="3A8E758A" w14:textId="0B15DCB7" w:rsidR="00842D45" w:rsidRPr="00E16FA6" w:rsidRDefault="004831E1" w:rsidP="0052747A">
            <w:pPr>
              <w:spacing w:line="360" w:lineRule="auto"/>
              <w:rPr>
                <w:rFonts w:ascii="Arial" w:hAnsi="Arial" w:cs="Arial"/>
                <w:sz w:val="24"/>
                <w:szCs w:val="24"/>
              </w:rPr>
            </w:pPr>
            <w:r w:rsidRPr="004831E1">
              <w:rPr>
                <w:rFonts w:ascii="Arial" w:hAnsi="Arial" w:cs="Arial"/>
                <w:sz w:val="24"/>
                <w:szCs w:val="24"/>
              </w:rPr>
              <w:t xml:space="preserve">Contribute to the work of your team </w:t>
            </w:r>
          </w:p>
        </w:tc>
        <w:tc>
          <w:tcPr>
            <w:tcW w:w="2835" w:type="dxa"/>
          </w:tcPr>
          <w:p w14:paraId="06400E12" w14:textId="77777777" w:rsidR="00842D45" w:rsidRPr="00E16FA6" w:rsidRDefault="00842D45" w:rsidP="00767CEC">
            <w:pPr>
              <w:spacing w:line="276" w:lineRule="auto"/>
              <w:rPr>
                <w:rFonts w:ascii="Arial" w:hAnsi="Arial" w:cs="Arial"/>
                <w:sz w:val="24"/>
                <w:szCs w:val="24"/>
              </w:rPr>
            </w:pPr>
          </w:p>
        </w:tc>
        <w:tc>
          <w:tcPr>
            <w:tcW w:w="2551" w:type="dxa"/>
          </w:tcPr>
          <w:p w14:paraId="62688155" w14:textId="77777777" w:rsidR="00842D45" w:rsidRPr="00E16FA6" w:rsidRDefault="00842D45" w:rsidP="00767CEC">
            <w:pPr>
              <w:spacing w:line="276" w:lineRule="auto"/>
              <w:rPr>
                <w:rFonts w:ascii="Arial" w:hAnsi="Arial" w:cs="Arial"/>
                <w:sz w:val="24"/>
                <w:szCs w:val="24"/>
              </w:rPr>
            </w:pPr>
          </w:p>
        </w:tc>
      </w:tr>
      <w:tr w:rsidR="004831E1" w:rsidRPr="00E16FA6" w14:paraId="31B042E0" w14:textId="77777777" w:rsidTr="00705D07">
        <w:tc>
          <w:tcPr>
            <w:tcW w:w="8217" w:type="dxa"/>
          </w:tcPr>
          <w:p w14:paraId="4A713D65" w14:textId="5A9DFF71" w:rsidR="004831E1" w:rsidRPr="004831E1" w:rsidRDefault="004831E1" w:rsidP="0052747A">
            <w:pPr>
              <w:spacing w:line="360" w:lineRule="auto"/>
              <w:rPr>
                <w:rFonts w:ascii="Arial" w:hAnsi="Arial" w:cs="Arial"/>
                <w:sz w:val="24"/>
                <w:szCs w:val="24"/>
              </w:rPr>
            </w:pPr>
            <w:r w:rsidRPr="004831E1">
              <w:rPr>
                <w:rFonts w:ascii="Arial" w:hAnsi="Arial" w:cs="Arial"/>
                <w:sz w:val="24"/>
                <w:szCs w:val="24"/>
              </w:rPr>
              <w:t xml:space="preserve">Fulfil your role and responsibilities in your own team </w:t>
            </w:r>
          </w:p>
        </w:tc>
        <w:tc>
          <w:tcPr>
            <w:tcW w:w="2835" w:type="dxa"/>
          </w:tcPr>
          <w:p w14:paraId="754D31D1" w14:textId="77777777" w:rsidR="004831E1" w:rsidRPr="00E16FA6" w:rsidRDefault="004831E1" w:rsidP="00767CEC">
            <w:pPr>
              <w:spacing w:line="276" w:lineRule="auto"/>
              <w:rPr>
                <w:rFonts w:ascii="Arial" w:hAnsi="Arial" w:cs="Arial"/>
                <w:sz w:val="24"/>
                <w:szCs w:val="24"/>
              </w:rPr>
            </w:pPr>
          </w:p>
        </w:tc>
        <w:tc>
          <w:tcPr>
            <w:tcW w:w="2551" w:type="dxa"/>
          </w:tcPr>
          <w:p w14:paraId="2D7D0EDF" w14:textId="77777777" w:rsidR="004831E1" w:rsidRPr="00E16FA6" w:rsidRDefault="004831E1" w:rsidP="00767CEC">
            <w:pPr>
              <w:spacing w:line="276" w:lineRule="auto"/>
              <w:rPr>
                <w:rFonts w:ascii="Arial" w:hAnsi="Arial" w:cs="Arial"/>
                <w:sz w:val="24"/>
                <w:szCs w:val="24"/>
              </w:rPr>
            </w:pPr>
          </w:p>
        </w:tc>
      </w:tr>
      <w:tr w:rsidR="004831E1" w:rsidRPr="00E16FA6" w14:paraId="1805A9F1" w14:textId="77777777" w:rsidTr="00705D07">
        <w:tc>
          <w:tcPr>
            <w:tcW w:w="8217" w:type="dxa"/>
          </w:tcPr>
          <w:p w14:paraId="1E0B8248" w14:textId="59DFCCD1" w:rsidR="004831E1" w:rsidRPr="004831E1" w:rsidRDefault="004831E1" w:rsidP="0052747A">
            <w:pPr>
              <w:spacing w:line="360" w:lineRule="auto"/>
              <w:rPr>
                <w:rFonts w:ascii="Arial" w:hAnsi="Arial" w:cs="Arial"/>
                <w:sz w:val="24"/>
                <w:szCs w:val="24"/>
              </w:rPr>
            </w:pPr>
            <w:r w:rsidRPr="004831E1">
              <w:rPr>
                <w:rFonts w:ascii="Arial" w:hAnsi="Arial" w:cs="Arial"/>
                <w:sz w:val="24"/>
                <w:szCs w:val="24"/>
              </w:rPr>
              <w:t xml:space="preserve">Support effective communication with other team members </w:t>
            </w:r>
          </w:p>
        </w:tc>
        <w:tc>
          <w:tcPr>
            <w:tcW w:w="2835" w:type="dxa"/>
          </w:tcPr>
          <w:p w14:paraId="3A91CE56" w14:textId="77777777" w:rsidR="004831E1" w:rsidRPr="00E16FA6" w:rsidRDefault="004831E1" w:rsidP="00767CEC">
            <w:pPr>
              <w:spacing w:line="276" w:lineRule="auto"/>
              <w:rPr>
                <w:rFonts w:ascii="Arial" w:hAnsi="Arial" w:cs="Arial"/>
                <w:sz w:val="24"/>
                <w:szCs w:val="24"/>
              </w:rPr>
            </w:pPr>
          </w:p>
        </w:tc>
        <w:tc>
          <w:tcPr>
            <w:tcW w:w="2551" w:type="dxa"/>
          </w:tcPr>
          <w:p w14:paraId="06A58C57" w14:textId="77777777" w:rsidR="004831E1" w:rsidRPr="00E16FA6" w:rsidRDefault="004831E1" w:rsidP="00767CEC">
            <w:pPr>
              <w:spacing w:line="276" w:lineRule="auto"/>
              <w:rPr>
                <w:rFonts w:ascii="Arial" w:hAnsi="Arial" w:cs="Arial"/>
                <w:sz w:val="24"/>
                <w:szCs w:val="24"/>
              </w:rPr>
            </w:pPr>
          </w:p>
        </w:tc>
      </w:tr>
      <w:tr w:rsidR="004831E1" w:rsidRPr="00E16FA6" w14:paraId="549DD073" w14:textId="77777777" w:rsidTr="00705D07">
        <w:tc>
          <w:tcPr>
            <w:tcW w:w="8217" w:type="dxa"/>
          </w:tcPr>
          <w:p w14:paraId="533C36DE" w14:textId="41876FDF" w:rsidR="004831E1" w:rsidRPr="004831E1" w:rsidRDefault="004831E1" w:rsidP="0052747A">
            <w:pPr>
              <w:spacing w:line="360" w:lineRule="auto"/>
              <w:rPr>
                <w:rFonts w:ascii="Arial" w:hAnsi="Arial" w:cs="Arial"/>
                <w:sz w:val="24"/>
                <w:szCs w:val="24"/>
              </w:rPr>
            </w:pPr>
            <w:r w:rsidRPr="004831E1">
              <w:rPr>
                <w:rFonts w:ascii="Arial" w:hAnsi="Arial" w:cs="Arial"/>
                <w:sz w:val="24"/>
                <w:szCs w:val="24"/>
              </w:rPr>
              <w:t>Reflect on your own performance, that of other team members and the team as a whole</w:t>
            </w:r>
          </w:p>
        </w:tc>
        <w:tc>
          <w:tcPr>
            <w:tcW w:w="2835" w:type="dxa"/>
          </w:tcPr>
          <w:p w14:paraId="4811D37E" w14:textId="77777777" w:rsidR="004831E1" w:rsidRPr="00E16FA6" w:rsidRDefault="004831E1" w:rsidP="00767CEC">
            <w:pPr>
              <w:spacing w:line="276" w:lineRule="auto"/>
              <w:rPr>
                <w:rFonts w:ascii="Arial" w:hAnsi="Arial" w:cs="Arial"/>
                <w:sz w:val="24"/>
                <w:szCs w:val="24"/>
              </w:rPr>
            </w:pPr>
          </w:p>
        </w:tc>
        <w:tc>
          <w:tcPr>
            <w:tcW w:w="2551" w:type="dxa"/>
          </w:tcPr>
          <w:p w14:paraId="6EEB5160" w14:textId="77777777" w:rsidR="004831E1" w:rsidRPr="00E16FA6" w:rsidRDefault="004831E1" w:rsidP="00767CEC">
            <w:pPr>
              <w:spacing w:line="276" w:lineRule="auto"/>
              <w:rPr>
                <w:rFonts w:ascii="Arial" w:hAnsi="Arial" w:cs="Arial"/>
                <w:sz w:val="24"/>
                <w:szCs w:val="24"/>
              </w:rPr>
            </w:pPr>
          </w:p>
        </w:tc>
      </w:tr>
    </w:tbl>
    <w:p w14:paraId="3102C95E" w14:textId="3955A85F" w:rsidR="005E3C8D" w:rsidRPr="00E16FA6" w:rsidRDefault="005E3C8D" w:rsidP="00767CEC">
      <w:pPr>
        <w:spacing w:after="0" w:line="276" w:lineRule="auto"/>
        <w:rPr>
          <w:rFonts w:ascii="Arial" w:hAnsi="Arial" w:cs="Arial"/>
          <w:b/>
          <w:sz w:val="24"/>
          <w:szCs w:val="24"/>
        </w:rPr>
      </w:pPr>
    </w:p>
    <w:p w14:paraId="0F2B5AA7" w14:textId="77777777" w:rsidR="00E87BD2" w:rsidRPr="00842D45" w:rsidRDefault="00E87BD2" w:rsidP="00767CEC">
      <w:pPr>
        <w:spacing w:after="0" w:line="276" w:lineRule="auto"/>
        <w:rPr>
          <w:rFonts w:ascii="Arial" w:hAnsi="Arial" w:cs="Arial"/>
          <w:b/>
          <w:sz w:val="24"/>
          <w:szCs w:val="24"/>
        </w:rPr>
      </w:pPr>
      <w:r w:rsidRPr="00842D45">
        <w:rPr>
          <w:rFonts w:ascii="Arial" w:hAnsi="Arial" w:cs="Arial"/>
          <w:b/>
          <w:sz w:val="24"/>
          <w:szCs w:val="24"/>
        </w:rPr>
        <w:t xml:space="preserve">5.4 Handling information  </w:t>
      </w:r>
    </w:p>
    <w:p w14:paraId="10324355" w14:textId="780A2899" w:rsidR="00842D45" w:rsidRPr="00E16FA6" w:rsidRDefault="00E87BD2" w:rsidP="00767CEC">
      <w:pPr>
        <w:spacing w:after="0" w:line="276" w:lineRule="auto"/>
        <w:rPr>
          <w:rFonts w:ascii="Arial" w:hAnsi="Arial" w:cs="Arial"/>
          <w:b/>
          <w:sz w:val="24"/>
          <w:szCs w:val="24"/>
        </w:rPr>
      </w:pPr>
      <w:r w:rsidRPr="00842D45">
        <w:rPr>
          <w:rFonts w:ascii="Arial" w:hAnsi="Arial" w:cs="Arial"/>
          <w:b/>
          <w:bCs/>
          <w:sz w:val="24"/>
          <w:szCs w:val="24"/>
        </w:rPr>
        <w:t>How to handle information</w:t>
      </w:r>
    </w:p>
    <w:tbl>
      <w:tblPr>
        <w:tblStyle w:val="TableGrid"/>
        <w:tblW w:w="0" w:type="auto"/>
        <w:tblLook w:val="04A0" w:firstRow="1" w:lastRow="0" w:firstColumn="1" w:lastColumn="0" w:noHBand="0" w:noVBand="1"/>
      </w:tblPr>
      <w:tblGrid>
        <w:gridCol w:w="8217"/>
        <w:gridCol w:w="2835"/>
        <w:gridCol w:w="2551"/>
      </w:tblGrid>
      <w:tr w:rsidR="00842D45" w:rsidRPr="00E16FA6" w14:paraId="13CCABD9" w14:textId="77777777" w:rsidTr="00705D07">
        <w:tc>
          <w:tcPr>
            <w:tcW w:w="8217" w:type="dxa"/>
            <w:shd w:val="clear" w:color="auto" w:fill="FBD4B4" w:themeFill="accent6" w:themeFillTint="66"/>
          </w:tcPr>
          <w:p w14:paraId="65E3F920" w14:textId="2095B4FA" w:rsidR="00842D45" w:rsidRPr="00E16FA6" w:rsidRDefault="00C74189" w:rsidP="00767CEC">
            <w:pPr>
              <w:pStyle w:val="NOSBodyText"/>
              <w:spacing w:line="276" w:lineRule="auto"/>
              <w:rPr>
                <w:rFonts w:ascii="Arial" w:hAnsi="Arial" w:cs="Arial"/>
                <w:b/>
                <w:bCs/>
                <w:sz w:val="24"/>
                <w:szCs w:val="24"/>
              </w:rPr>
            </w:pPr>
            <w:r w:rsidRPr="00E16FA6">
              <w:rPr>
                <w:rFonts w:ascii="Arial" w:hAnsi="Arial" w:cs="Arial"/>
                <w:b/>
                <w:sz w:val="24"/>
                <w:szCs w:val="24"/>
              </w:rPr>
              <w:t>5.4</w:t>
            </w:r>
            <w:r w:rsidR="00842D45" w:rsidRPr="00E16FA6">
              <w:rPr>
                <w:rFonts w:ascii="Arial" w:hAnsi="Arial" w:cs="Arial"/>
                <w:b/>
                <w:sz w:val="24"/>
                <w:szCs w:val="24"/>
              </w:rPr>
              <w:t xml:space="preserve">b AWIF </w:t>
            </w:r>
            <w:r w:rsidR="00B41703">
              <w:rPr>
                <w:rFonts w:ascii="Arial" w:hAnsi="Arial" w:cs="Arial"/>
                <w:b/>
                <w:bCs/>
                <w:sz w:val="24"/>
                <w:szCs w:val="24"/>
              </w:rPr>
              <w:t>p</w:t>
            </w:r>
            <w:r w:rsidR="00B41703" w:rsidRPr="00E16FA6">
              <w:rPr>
                <w:rFonts w:ascii="Arial" w:hAnsi="Arial" w:cs="Arial"/>
                <w:b/>
                <w:bCs/>
                <w:sz w:val="24"/>
                <w:szCs w:val="24"/>
              </w:rPr>
              <w:t xml:space="preserve">ractice </w:t>
            </w:r>
            <w:r w:rsidR="00B41703">
              <w:rPr>
                <w:rFonts w:ascii="Arial" w:hAnsi="Arial" w:cs="Arial"/>
                <w:b/>
                <w:bCs/>
                <w:sz w:val="24"/>
                <w:szCs w:val="24"/>
              </w:rPr>
              <w:t>l</w:t>
            </w:r>
            <w:r w:rsidR="00B41703" w:rsidRPr="00E16FA6">
              <w:rPr>
                <w:rFonts w:ascii="Arial" w:hAnsi="Arial" w:cs="Arial"/>
                <w:b/>
                <w:bCs/>
                <w:sz w:val="24"/>
                <w:szCs w:val="24"/>
              </w:rPr>
              <w:t xml:space="preserve">earning </w:t>
            </w:r>
            <w:r w:rsidR="00B41703">
              <w:rPr>
                <w:rFonts w:ascii="Arial" w:hAnsi="Arial" w:cs="Arial"/>
                <w:b/>
                <w:bCs/>
                <w:sz w:val="24"/>
                <w:szCs w:val="24"/>
              </w:rPr>
              <w:t>o</w:t>
            </w:r>
            <w:r w:rsidR="00B41703" w:rsidRPr="00E16FA6">
              <w:rPr>
                <w:rFonts w:ascii="Arial" w:hAnsi="Arial" w:cs="Arial"/>
                <w:b/>
                <w:bCs/>
                <w:sz w:val="24"/>
                <w:szCs w:val="24"/>
              </w:rPr>
              <w:t>utcomes</w:t>
            </w:r>
            <w:r w:rsidR="00842D45" w:rsidRPr="00E16FA6">
              <w:rPr>
                <w:rFonts w:ascii="Arial" w:hAnsi="Arial" w:cs="Arial"/>
                <w:b/>
                <w:bCs/>
                <w:sz w:val="24"/>
                <w:szCs w:val="24"/>
              </w:rPr>
              <w:t xml:space="preserve">: You </w:t>
            </w:r>
            <w:proofErr w:type="gramStart"/>
            <w:r w:rsidR="00842D45" w:rsidRPr="00E16FA6">
              <w:rPr>
                <w:rFonts w:ascii="Arial" w:hAnsi="Arial" w:cs="Arial"/>
                <w:b/>
                <w:bCs/>
                <w:sz w:val="24"/>
                <w:szCs w:val="24"/>
              </w:rPr>
              <w:t>are able to</w:t>
            </w:r>
            <w:proofErr w:type="gramEnd"/>
            <w:r w:rsidR="00842D45" w:rsidRPr="00E16FA6">
              <w:rPr>
                <w:rFonts w:ascii="Arial" w:hAnsi="Arial" w:cs="Arial"/>
                <w:b/>
                <w:bCs/>
                <w:sz w:val="24"/>
                <w:szCs w:val="24"/>
              </w:rPr>
              <w:t xml:space="preserve"> work in ways that:</w:t>
            </w:r>
          </w:p>
        </w:tc>
        <w:tc>
          <w:tcPr>
            <w:tcW w:w="2835" w:type="dxa"/>
            <w:shd w:val="clear" w:color="auto" w:fill="FBD4B4" w:themeFill="accent6" w:themeFillTint="66"/>
          </w:tcPr>
          <w:p w14:paraId="75D92939" w14:textId="77777777" w:rsidR="00842D45" w:rsidRPr="00E16FA6" w:rsidRDefault="00842D45" w:rsidP="00767CEC">
            <w:pPr>
              <w:spacing w:line="276" w:lineRule="auto"/>
              <w:rPr>
                <w:rFonts w:ascii="Arial" w:hAnsi="Arial" w:cs="Arial"/>
                <w:b/>
                <w:sz w:val="24"/>
                <w:szCs w:val="24"/>
              </w:rPr>
            </w:pPr>
            <w:r w:rsidRPr="00E16FA6">
              <w:rPr>
                <w:rFonts w:ascii="Arial" w:hAnsi="Arial" w:cs="Arial"/>
                <w:b/>
                <w:sz w:val="24"/>
                <w:szCs w:val="24"/>
              </w:rPr>
              <w:t>Evidence used</w:t>
            </w:r>
          </w:p>
        </w:tc>
        <w:tc>
          <w:tcPr>
            <w:tcW w:w="2551" w:type="dxa"/>
            <w:shd w:val="clear" w:color="auto" w:fill="FBD4B4" w:themeFill="accent6" w:themeFillTint="66"/>
          </w:tcPr>
          <w:p w14:paraId="270F5F6D" w14:textId="77777777" w:rsidR="00842D45" w:rsidRPr="00E16FA6" w:rsidRDefault="00842D45" w:rsidP="00767CEC">
            <w:pPr>
              <w:spacing w:line="276" w:lineRule="auto"/>
              <w:rPr>
                <w:rFonts w:ascii="Arial" w:hAnsi="Arial" w:cs="Arial"/>
                <w:b/>
                <w:sz w:val="24"/>
                <w:szCs w:val="24"/>
              </w:rPr>
            </w:pPr>
            <w:r w:rsidRPr="00E16FA6">
              <w:rPr>
                <w:rFonts w:ascii="Arial" w:hAnsi="Arial" w:cs="Arial"/>
                <w:b/>
                <w:sz w:val="24"/>
                <w:szCs w:val="24"/>
              </w:rPr>
              <w:t>Signatures and date</w:t>
            </w:r>
          </w:p>
        </w:tc>
      </w:tr>
      <w:tr w:rsidR="00842D45" w:rsidRPr="00E16FA6" w14:paraId="59E066ED" w14:textId="77777777" w:rsidTr="00705D07">
        <w:tc>
          <w:tcPr>
            <w:tcW w:w="8217" w:type="dxa"/>
          </w:tcPr>
          <w:p w14:paraId="6AA4F06E" w14:textId="61813799" w:rsidR="00842D45" w:rsidRPr="00E16FA6" w:rsidRDefault="00842D45" w:rsidP="0052747A">
            <w:pPr>
              <w:spacing w:line="360" w:lineRule="auto"/>
              <w:contextualSpacing/>
              <w:rPr>
                <w:rFonts w:ascii="Arial" w:hAnsi="Arial" w:cs="Arial"/>
                <w:sz w:val="24"/>
                <w:szCs w:val="24"/>
              </w:rPr>
            </w:pPr>
            <w:r w:rsidRPr="00E16FA6">
              <w:rPr>
                <w:rFonts w:ascii="Arial" w:hAnsi="Arial" w:cs="Arial"/>
                <w:bCs/>
                <w:sz w:val="24"/>
                <w:szCs w:val="24"/>
              </w:rPr>
              <w:t xml:space="preserve">Follow your workplace policies and procedures on the handling of information </w:t>
            </w:r>
            <w:proofErr w:type="gramStart"/>
            <w:r w:rsidRPr="00E16FA6">
              <w:rPr>
                <w:rFonts w:ascii="Arial" w:hAnsi="Arial" w:cs="Arial"/>
                <w:bCs/>
                <w:sz w:val="24"/>
                <w:szCs w:val="24"/>
              </w:rPr>
              <w:t>including:</w:t>
            </w:r>
            <w:proofErr w:type="gramEnd"/>
            <w:r w:rsidRPr="00E16FA6">
              <w:rPr>
                <w:rFonts w:ascii="Arial" w:hAnsi="Arial" w:cs="Arial"/>
                <w:bCs/>
                <w:sz w:val="24"/>
                <w:szCs w:val="24"/>
              </w:rPr>
              <w:t xml:space="preserve"> storing, recording, confidentiality and sharing</w:t>
            </w:r>
          </w:p>
        </w:tc>
        <w:tc>
          <w:tcPr>
            <w:tcW w:w="2835" w:type="dxa"/>
          </w:tcPr>
          <w:p w14:paraId="54A8A5F1" w14:textId="77777777" w:rsidR="00842D45" w:rsidRPr="00E16FA6" w:rsidRDefault="00842D45" w:rsidP="00767CEC">
            <w:pPr>
              <w:spacing w:line="276" w:lineRule="auto"/>
              <w:rPr>
                <w:rFonts w:ascii="Arial" w:hAnsi="Arial" w:cs="Arial"/>
                <w:sz w:val="24"/>
                <w:szCs w:val="24"/>
              </w:rPr>
            </w:pPr>
          </w:p>
        </w:tc>
        <w:tc>
          <w:tcPr>
            <w:tcW w:w="2551" w:type="dxa"/>
          </w:tcPr>
          <w:p w14:paraId="64F303A9" w14:textId="77777777" w:rsidR="00842D45" w:rsidRPr="00E16FA6" w:rsidRDefault="00842D45" w:rsidP="00767CEC">
            <w:pPr>
              <w:spacing w:line="276" w:lineRule="auto"/>
              <w:rPr>
                <w:rFonts w:ascii="Arial" w:hAnsi="Arial" w:cs="Arial"/>
                <w:sz w:val="24"/>
                <w:szCs w:val="24"/>
              </w:rPr>
            </w:pPr>
          </w:p>
        </w:tc>
      </w:tr>
      <w:tr w:rsidR="00842D45" w:rsidRPr="00E16FA6" w14:paraId="693C6901" w14:textId="77777777" w:rsidTr="00705D07">
        <w:tc>
          <w:tcPr>
            <w:tcW w:w="8217" w:type="dxa"/>
          </w:tcPr>
          <w:p w14:paraId="1E83C131" w14:textId="353EC92A" w:rsidR="00842D45" w:rsidRPr="00E16FA6" w:rsidRDefault="00842D45" w:rsidP="0052747A">
            <w:pPr>
              <w:spacing w:line="360" w:lineRule="auto"/>
              <w:contextualSpacing/>
              <w:rPr>
                <w:rFonts w:ascii="Arial" w:hAnsi="Arial" w:cs="Arial"/>
                <w:sz w:val="24"/>
                <w:szCs w:val="24"/>
              </w:rPr>
            </w:pPr>
            <w:r w:rsidRPr="00E16FA6">
              <w:rPr>
                <w:rFonts w:ascii="Arial" w:hAnsi="Arial" w:cs="Arial"/>
                <w:sz w:val="24"/>
                <w:szCs w:val="24"/>
              </w:rPr>
              <w:t>Record written information with accuracy, clarity, relevance and an appropriate level of detail in a timely manner</w:t>
            </w:r>
          </w:p>
        </w:tc>
        <w:tc>
          <w:tcPr>
            <w:tcW w:w="2835" w:type="dxa"/>
          </w:tcPr>
          <w:p w14:paraId="3F973D42" w14:textId="77777777" w:rsidR="00842D45" w:rsidRPr="00E16FA6" w:rsidRDefault="00842D45" w:rsidP="00767CEC">
            <w:pPr>
              <w:spacing w:line="276" w:lineRule="auto"/>
              <w:rPr>
                <w:rFonts w:ascii="Arial" w:hAnsi="Arial" w:cs="Arial"/>
                <w:sz w:val="24"/>
                <w:szCs w:val="24"/>
              </w:rPr>
            </w:pPr>
          </w:p>
        </w:tc>
        <w:tc>
          <w:tcPr>
            <w:tcW w:w="2551" w:type="dxa"/>
          </w:tcPr>
          <w:p w14:paraId="2815D941" w14:textId="77777777" w:rsidR="00842D45" w:rsidRPr="00E16FA6" w:rsidRDefault="00842D45" w:rsidP="00767CEC">
            <w:pPr>
              <w:spacing w:line="276" w:lineRule="auto"/>
              <w:rPr>
                <w:rFonts w:ascii="Arial" w:hAnsi="Arial" w:cs="Arial"/>
                <w:sz w:val="24"/>
                <w:szCs w:val="24"/>
              </w:rPr>
            </w:pPr>
          </w:p>
        </w:tc>
      </w:tr>
    </w:tbl>
    <w:p w14:paraId="082DF385" w14:textId="28A5CA05" w:rsidR="00842D45" w:rsidRPr="00E16FA6" w:rsidRDefault="00842D45" w:rsidP="00767CEC">
      <w:pPr>
        <w:spacing w:after="0" w:line="276" w:lineRule="auto"/>
        <w:rPr>
          <w:rFonts w:ascii="Arial" w:hAnsi="Arial" w:cs="Arial"/>
          <w:b/>
          <w:sz w:val="24"/>
          <w:szCs w:val="24"/>
        </w:rPr>
      </w:pPr>
    </w:p>
    <w:p w14:paraId="5F7129F9" w14:textId="77777777" w:rsidR="00E87BD2" w:rsidRPr="00E16FA6" w:rsidRDefault="00E87BD2" w:rsidP="00767CEC">
      <w:pPr>
        <w:shd w:val="clear" w:color="auto" w:fill="FFFFFF" w:themeFill="background1"/>
        <w:spacing w:after="0" w:line="276" w:lineRule="auto"/>
        <w:rPr>
          <w:rFonts w:ascii="Arial" w:hAnsi="Arial" w:cs="Arial"/>
          <w:b/>
          <w:bCs/>
          <w:sz w:val="24"/>
          <w:szCs w:val="24"/>
        </w:rPr>
      </w:pPr>
      <w:r w:rsidRPr="00E16FA6">
        <w:rPr>
          <w:rFonts w:ascii="Arial" w:hAnsi="Arial" w:cs="Arial"/>
          <w:b/>
          <w:sz w:val="24"/>
          <w:szCs w:val="24"/>
        </w:rPr>
        <w:t xml:space="preserve">5.5 </w:t>
      </w:r>
      <w:r w:rsidRPr="00E16FA6">
        <w:rPr>
          <w:rFonts w:ascii="Arial" w:hAnsi="Arial" w:cs="Arial"/>
          <w:b/>
          <w:bCs/>
          <w:sz w:val="24"/>
          <w:szCs w:val="24"/>
        </w:rPr>
        <w:t>Personal conduct of health and social care workers</w:t>
      </w:r>
    </w:p>
    <w:p w14:paraId="676316DE" w14:textId="793D6DCA" w:rsidR="00E87BD2" w:rsidRPr="004831E1" w:rsidRDefault="00E87BD2" w:rsidP="00767CEC">
      <w:pPr>
        <w:shd w:val="clear" w:color="auto" w:fill="FFFFFF" w:themeFill="background1"/>
        <w:spacing w:after="0" w:line="276" w:lineRule="auto"/>
        <w:rPr>
          <w:rFonts w:ascii="Arial" w:hAnsi="Arial" w:cs="Arial"/>
          <w:b/>
          <w:bCs/>
          <w:sz w:val="24"/>
          <w:szCs w:val="24"/>
        </w:rPr>
      </w:pPr>
      <w:r w:rsidRPr="00E16FA6">
        <w:rPr>
          <w:rFonts w:ascii="Arial" w:hAnsi="Arial" w:cs="Arial"/>
          <w:b/>
          <w:bCs/>
          <w:sz w:val="24"/>
          <w:szCs w:val="24"/>
        </w:rPr>
        <w:t>The importance of upholding the profession of health and social care workers</w:t>
      </w:r>
    </w:p>
    <w:tbl>
      <w:tblPr>
        <w:tblStyle w:val="TableGrid"/>
        <w:tblW w:w="0" w:type="auto"/>
        <w:tblLook w:val="04A0" w:firstRow="1" w:lastRow="0" w:firstColumn="1" w:lastColumn="0" w:noHBand="0" w:noVBand="1"/>
      </w:tblPr>
      <w:tblGrid>
        <w:gridCol w:w="8217"/>
        <w:gridCol w:w="2835"/>
        <w:gridCol w:w="2551"/>
      </w:tblGrid>
      <w:tr w:rsidR="00C74189" w:rsidRPr="00E16FA6" w14:paraId="35D8A3DD" w14:textId="77777777" w:rsidTr="00705D07">
        <w:tc>
          <w:tcPr>
            <w:tcW w:w="8217" w:type="dxa"/>
            <w:shd w:val="clear" w:color="auto" w:fill="FBD4B4" w:themeFill="accent6" w:themeFillTint="66"/>
          </w:tcPr>
          <w:p w14:paraId="38A560B8" w14:textId="11EF9798" w:rsidR="00C74189" w:rsidRPr="00E16FA6" w:rsidRDefault="00C74189" w:rsidP="00767CEC">
            <w:pPr>
              <w:pStyle w:val="NOSBodyText"/>
              <w:spacing w:line="276" w:lineRule="auto"/>
              <w:rPr>
                <w:rFonts w:ascii="Arial" w:hAnsi="Arial" w:cs="Arial"/>
                <w:b/>
                <w:bCs/>
                <w:sz w:val="24"/>
                <w:szCs w:val="24"/>
              </w:rPr>
            </w:pPr>
            <w:r w:rsidRPr="00E16FA6">
              <w:rPr>
                <w:rFonts w:ascii="Arial" w:hAnsi="Arial" w:cs="Arial"/>
                <w:b/>
                <w:sz w:val="24"/>
                <w:szCs w:val="24"/>
              </w:rPr>
              <w:t xml:space="preserve">5.5b AWIF </w:t>
            </w:r>
            <w:r w:rsidR="00B41703">
              <w:rPr>
                <w:rFonts w:ascii="Arial" w:hAnsi="Arial" w:cs="Arial"/>
                <w:b/>
                <w:bCs/>
                <w:sz w:val="24"/>
                <w:szCs w:val="24"/>
              </w:rPr>
              <w:t>p</w:t>
            </w:r>
            <w:r w:rsidR="00B41703" w:rsidRPr="00E16FA6">
              <w:rPr>
                <w:rFonts w:ascii="Arial" w:hAnsi="Arial" w:cs="Arial"/>
                <w:b/>
                <w:bCs/>
                <w:sz w:val="24"/>
                <w:szCs w:val="24"/>
              </w:rPr>
              <w:t xml:space="preserve">ractice </w:t>
            </w:r>
            <w:r w:rsidR="00B41703">
              <w:rPr>
                <w:rFonts w:ascii="Arial" w:hAnsi="Arial" w:cs="Arial"/>
                <w:b/>
                <w:bCs/>
                <w:sz w:val="24"/>
                <w:szCs w:val="24"/>
              </w:rPr>
              <w:t>l</w:t>
            </w:r>
            <w:r w:rsidR="00B41703" w:rsidRPr="00E16FA6">
              <w:rPr>
                <w:rFonts w:ascii="Arial" w:hAnsi="Arial" w:cs="Arial"/>
                <w:b/>
                <w:bCs/>
                <w:sz w:val="24"/>
                <w:szCs w:val="24"/>
              </w:rPr>
              <w:t xml:space="preserve">earning </w:t>
            </w:r>
            <w:r w:rsidR="00B41703">
              <w:rPr>
                <w:rFonts w:ascii="Arial" w:hAnsi="Arial" w:cs="Arial"/>
                <w:b/>
                <w:bCs/>
                <w:sz w:val="24"/>
                <w:szCs w:val="24"/>
              </w:rPr>
              <w:t>o</w:t>
            </w:r>
            <w:r w:rsidR="00B41703" w:rsidRPr="00E16FA6">
              <w:rPr>
                <w:rFonts w:ascii="Arial" w:hAnsi="Arial" w:cs="Arial"/>
                <w:b/>
                <w:bCs/>
                <w:sz w:val="24"/>
                <w:szCs w:val="24"/>
              </w:rPr>
              <w:t>utcomes</w:t>
            </w:r>
            <w:r w:rsidRPr="00E16FA6">
              <w:rPr>
                <w:rFonts w:ascii="Arial" w:hAnsi="Arial" w:cs="Arial"/>
                <w:b/>
                <w:bCs/>
                <w:sz w:val="24"/>
                <w:szCs w:val="24"/>
              </w:rPr>
              <w:t xml:space="preserve">: You </w:t>
            </w:r>
            <w:proofErr w:type="gramStart"/>
            <w:r w:rsidRPr="00E16FA6">
              <w:rPr>
                <w:rFonts w:ascii="Arial" w:hAnsi="Arial" w:cs="Arial"/>
                <w:b/>
                <w:bCs/>
                <w:sz w:val="24"/>
                <w:szCs w:val="24"/>
              </w:rPr>
              <w:t>are able to</w:t>
            </w:r>
            <w:proofErr w:type="gramEnd"/>
            <w:r w:rsidRPr="00E16FA6">
              <w:rPr>
                <w:rFonts w:ascii="Arial" w:hAnsi="Arial" w:cs="Arial"/>
                <w:b/>
                <w:bCs/>
                <w:sz w:val="24"/>
                <w:szCs w:val="24"/>
              </w:rPr>
              <w:t xml:space="preserve"> work in ways that:</w:t>
            </w:r>
          </w:p>
        </w:tc>
        <w:tc>
          <w:tcPr>
            <w:tcW w:w="2835" w:type="dxa"/>
            <w:shd w:val="clear" w:color="auto" w:fill="FBD4B4" w:themeFill="accent6" w:themeFillTint="66"/>
          </w:tcPr>
          <w:p w14:paraId="3B7C3FF2" w14:textId="77777777" w:rsidR="00C74189" w:rsidRPr="00E16FA6" w:rsidRDefault="00C74189" w:rsidP="00767CEC">
            <w:pPr>
              <w:spacing w:line="276" w:lineRule="auto"/>
              <w:rPr>
                <w:rFonts w:ascii="Arial" w:hAnsi="Arial" w:cs="Arial"/>
                <w:b/>
                <w:sz w:val="24"/>
                <w:szCs w:val="24"/>
              </w:rPr>
            </w:pPr>
            <w:r w:rsidRPr="00E16FA6">
              <w:rPr>
                <w:rFonts w:ascii="Arial" w:hAnsi="Arial" w:cs="Arial"/>
                <w:b/>
                <w:sz w:val="24"/>
                <w:szCs w:val="24"/>
              </w:rPr>
              <w:t>Evidence used</w:t>
            </w:r>
          </w:p>
        </w:tc>
        <w:tc>
          <w:tcPr>
            <w:tcW w:w="2551" w:type="dxa"/>
            <w:shd w:val="clear" w:color="auto" w:fill="FBD4B4" w:themeFill="accent6" w:themeFillTint="66"/>
          </w:tcPr>
          <w:p w14:paraId="28ADFD3C" w14:textId="77777777" w:rsidR="00C74189" w:rsidRPr="00E16FA6" w:rsidRDefault="00C74189" w:rsidP="00767CEC">
            <w:pPr>
              <w:spacing w:line="276" w:lineRule="auto"/>
              <w:rPr>
                <w:rFonts w:ascii="Arial" w:hAnsi="Arial" w:cs="Arial"/>
                <w:b/>
                <w:sz w:val="24"/>
                <w:szCs w:val="24"/>
              </w:rPr>
            </w:pPr>
            <w:r w:rsidRPr="00E16FA6">
              <w:rPr>
                <w:rFonts w:ascii="Arial" w:hAnsi="Arial" w:cs="Arial"/>
                <w:b/>
                <w:sz w:val="24"/>
                <w:szCs w:val="24"/>
              </w:rPr>
              <w:t>Signatures and date</w:t>
            </w:r>
          </w:p>
        </w:tc>
      </w:tr>
      <w:tr w:rsidR="00C74189" w:rsidRPr="00E16FA6" w14:paraId="1CE3A3D6" w14:textId="77777777" w:rsidTr="00705D07">
        <w:tc>
          <w:tcPr>
            <w:tcW w:w="8217" w:type="dxa"/>
          </w:tcPr>
          <w:p w14:paraId="223A4DD7" w14:textId="44B82F44" w:rsidR="00C74189" w:rsidRPr="00E16FA6" w:rsidRDefault="00C74189" w:rsidP="0052747A">
            <w:pPr>
              <w:tabs>
                <w:tab w:val="left" w:pos="284"/>
              </w:tabs>
              <w:spacing w:line="360" w:lineRule="auto"/>
              <w:rPr>
                <w:rFonts w:ascii="Arial" w:hAnsi="Arial" w:cs="Arial"/>
                <w:sz w:val="24"/>
                <w:szCs w:val="24"/>
              </w:rPr>
            </w:pPr>
            <w:r w:rsidRPr="00E16FA6">
              <w:rPr>
                <w:rFonts w:ascii="Arial" w:hAnsi="Arial" w:cs="Arial"/>
                <w:sz w:val="24"/>
                <w:szCs w:val="24"/>
              </w:rPr>
              <w:t>Uphold the profession of health and social care workers and role model best practice in your work</w:t>
            </w:r>
          </w:p>
        </w:tc>
        <w:tc>
          <w:tcPr>
            <w:tcW w:w="2835" w:type="dxa"/>
          </w:tcPr>
          <w:p w14:paraId="31C908EC" w14:textId="77777777" w:rsidR="00C74189" w:rsidRPr="00E16FA6" w:rsidRDefault="00C74189" w:rsidP="00767CEC">
            <w:pPr>
              <w:spacing w:line="276" w:lineRule="auto"/>
              <w:rPr>
                <w:rFonts w:ascii="Arial" w:hAnsi="Arial" w:cs="Arial"/>
                <w:sz w:val="24"/>
                <w:szCs w:val="24"/>
              </w:rPr>
            </w:pPr>
          </w:p>
        </w:tc>
        <w:tc>
          <w:tcPr>
            <w:tcW w:w="2551" w:type="dxa"/>
          </w:tcPr>
          <w:p w14:paraId="08681B15" w14:textId="77777777" w:rsidR="00C74189" w:rsidRPr="00E16FA6" w:rsidRDefault="00C74189" w:rsidP="00767CEC">
            <w:pPr>
              <w:spacing w:line="276" w:lineRule="auto"/>
              <w:rPr>
                <w:rFonts w:ascii="Arial" w:hAnsi="Arial" w:cs="Arial"/>
                <w:sz w:val="24"/>
                <w:szCs w:val="24"/>
              </w:rPr>
            </w:pPr>
          </w:p>
        </w:tc>
      </w:tr>
    </w:tbl>
    <w:p w14:paraId="20D8C538" w14:textId="6DB95563" w:rsidR="004307FD" w:rsidRDefault="004307FD" w:rsidP="00767CEC">
      <w:pPr>
        <w:spacing w:after="0" w:line="276" w:lineRule="auto"/>
        <w:rPr>
          <w:rFonts w:ascii="Arial" w:hAnsi="Arial" w:cs="Arial"/>
          <w:b/>
          <w:sz w:val="24"/>
          <w:szCs w:val="24"/>
        </w:rPr>
      </w:pPr>
    </w:p>
    <w:p w14:paraId="7A0D9CCA" w14:textId="7744EBE3" w:rsidR="00E131E8" w:rsidRDefault="00E131E8" w:rsidP="00767CEC">
      <w:pPr>
        <w:spacing w:after="0" w:line="276" w:lineRule="auto"/>
        <w:rPr>
          <w:rFonts w:ascii="Arial" w:hAnsi="Arial" w:cs="Arial"/>
          <w:b/>
          <w:sz w:val="24"/>
          <w:szCs w:val="24"/>
        </w:rPr>
      </w:pPr>
    </w:p>
    <w:p w14:paraId="588C7C41" w14:textId="48FBF440" w:rsidR="00E87BD2" w:rsidRPr="00E16FA6" w:rsidRDefault="00E87BD2" w:rsidP="10814932">
      <w:pPr>
        <w:spacing w:after="0" w:line="276" w:lineRule="auto"/>
        <w:rPr>
          <w:rFonts w:ascii="Arial" w:hAnsi="Arial" w:cs="Arial"/>
          <w:b/>
          <w:bCs/>
          <w:sz w:val="24"/>
          <w:szCs w:val="24"/>
        </w:rPr>
      </w:pPr>
      <w:r w:rsidRPr="10814932">
        <w:rPr>
          <w:rFonts w:ascii="Arial" w:hAnsi="Arial" w:cs="Arial"/>
          <w:b/>
          <w:bCs/>
          <w:sz w:val="24"/>
          <w:szCs w:val="24"/>
        </w:rPr>
        <w:t xml:space="preserve">5.6 Continuing </w:t>
      </w:r>
      <w:r w:rsidR="009C2BE4" w:rsidRPr="10814932">
        <w:rPr>
          <w:rFonts w:ascii="Arial" w:hAnsi="Arial" w:cs="Arial"/>
          <w:b/>
          <w:bCs/>
          <w:sz w:val="24"/>
          <w:szCs w:val="24"/>
        </w:rPr>
        <w:t>professional development</w:t>
      </w:r>
    </w:p>
    <w:p w14:paraId="4BDC2BE3" w14:textId="3499F58B" w:rsidR="00E87BD2" w:rsidRPr="004831E1" w:rsidRDefault="00E87BD2" w:rsidP="00767CEC">
      <w:pPr>
        <w:spacing w:after="0" w:line="276" w:lineRule="auto"/>
        <w:rPr>
          <w:rFonts w:ascii="Arial" w:hAnsi="Arial" w:cs="Arial"/>
          <w:b/>
          <w:bCs/>
          <w:sz w:val="24"/>
          <w:szCs w:val="24"/>
        </w:rPr>
      </w:pPr>
      <w:r w:rsidRPr="00E16FA6">
        <w:rPr>
          <w:rFonts w:ascii="Arial" w:hAnsi="Arial" w:cs="Arial"/>
          <w:b/>
          <w:bCs/>
          <w:sz w:val="24"/>
          <w:szCs w:val="24"/>
        </w:rPr>
        <w:t>How continuing professional development contributes to professional practice</w:t>
      </w:r>
    </w:p>
    <w:tbl>
      <w:tblPr>
        <w:tblStyle w:val="TableGrid"/>
        <w:tblW w:w="0" w:type="auto"/>
        <w:tblLook w:val="04A0" w:firstRow="1" w:lastRow="0" w:firstColumn="1" w:lastColumn="0" w:noHBand="0" w:noVBand="1"/>
      </w:tblPr>
      <w:tblGrid>
        <w:gridCol w:w="8217"/>
        <w:gridCol w:w="2835"/>
        <w:gridCol w:w="2551"/>
      </w:tblGrid>
      <w:tr w:rsidR="00C74189" w:rsidRPr="00E16FA6" w14:paraId="3913F1D6" w14:textId="77777777" w:rsidTr="00705D07">
        <w:tc>
          <w:tcPr>
            <w:tcW w:w="8217" w:type="dxa"/>
            <w:shd w:val="clear" w:color="auto" w:fill="FBD4B4" w:themeFill="accent6" w:themeFillTint="66"/>
          </w:tcPr>
          <w:p w14:paraId="151150F2" w14:textId="4AB377AB" w:rsidR="00C74189" w:rsidRPr="00E16FA6" w:rsidRDefault="00C74189" w:rsidP="00767CEC">
            <w:pPr>
              <w:pStyle w:val="NOSBodyText"/>
              <w:spacing w:line="276" w:lineRule="auto"/>
              <w:rPr>
                <w:rFonts w:ascii="Arial" w:hAnsi="Arial" w:cs="Arial"/>
                <w:b/>
                <w:bCs/>
                <w:sz w:val="24"/>
                <w:szCs w:val="24"/>
              </w:rPr>
            </w:pPr>
            <w:r w:rsidRPr="00E16FA6">
              <w:rPr>
                <w:rFonts w:ascii="Arial" w:hAnsi="Arial" w:cs="Arial"/>
                <w:b/>
                <w:sz w:val="24"/>
                <w:szCs w:val="24"/>
              </w:rPr>
              <w:t xml:space="preserve">5.6b AWIF </w:t>
            </w:r>
            <w:r w:rsidR="00B41703">
              <w:rPr>
                <w:rFonts w:ascii="Arial" w:hAnsi="Arial" w:cs="Arial"/>
                <w:b/>
                <w:bCs/>
                <w:sz w:val="24"/>
                <w:szCs w:val="24"/>
              </w:rPr>
              <w:t>p</w:t>
            </w:r>
            <w:r w:rsidRPr="00E16FA6">
              <w:rPr>
                <w:rFonts w:ascii="Arial" w:hAnsi="Arial" w:cs="Arial"/>
                <w:b/>
                <w:bCs/>
                <w:sz w:val="24"/>
                <w:szCs w:val="24"/>
              </w:rPr>
              <w:t xml:space="preserve">ractice </w:t>
            </w:r>
            <w:r w:rsidR="00B41703">
              <w:rPr>
                <w:rFonts w:ascii="Arial" w:hAnsi="Arial" w:cs="Arial"/>
                <w:b/>
                <w:bCs/>
                <w:sz w:val="24"/>
                <w:szCs w:val="24"/>
              </w:rPr>
              <w:t>l</w:t>
            </w:r>
            <w:r w:rsidRPr="00E16FA6">
              <w:rPr>
                <w:rFonts w:ascii="Arial" w:hAnsi="Arial" w:cs="Arial"/>
                <w:b/>
                <w:bCs/>
                <w:sz w:val="24"/>
                <w:szCs w:val="24"/>
              </w:rPr>
              <w:t xml:space="preserve">earning </w:t>
            </w:r>
            <w:r w:rsidR="00B41703">
              <w:rPr>
                <w:rFonts w:ascii="Arial" w:hAnsi="Arial" w:cs="Arial"/>
                <w:b/>
                <w:bCs/>
                <w:sz w:val="24"/>
                <w:szCs w:val="24"/>
              </w:rPr>
              <w:t>o</w:t>
            </w:r>
            <w:r w:rsidRPr="00E16FA6">
              <w:rPr>
                <w:rFonts w:ascii="Arial" w:hAnsi="Arial" w:cs="Arial"/>
                <w:b/>
                <w:bCs/>
                <w:sz w:val="24"/>
                <w:szCs w:val="24"/>
              </w:rPr>
              <w:t xml:space="preserve">utcomes: You </w:t>
            </w:r>
            <w:proofErr w:type="gramStart"/>
            <w:r w:rsidRPr="00E16FA6">
              <w:rPr>
                <w:rFonts w:ascii="Arial" w:hAnsi="Arial" w:cs="Arial"/>
                <w:b/>
                <w:bCs/>
                <w:sz w:val="24"/>
                <w:szCs w:val="24"/>
              </w:rPr>
              <w:t>are able to</w:t>
            </w:r>
            <w:proofErr w:type="gramEnd"/>
            <w:r w:rsidRPr="00E16FA6">
              <w:rPr>
                <w:rFonts w:ascii="Arial" w:hAnsi="Arial" w:cs="Arial"/>
                <w:b/>
                <w:bCs/>
                <w:sz w:val="24"/>
                <w:szCs w:val="24"/>
              </w:rPr>
              <w:t xml:space="preserve"> work in ways that:</w:t>
            </w:r>
          </w:p>
        </w:tc>
        <w:tc>
          <w:tcPr>
            <w:tcW w:w="2835" w:type="dxa"/>
            <w:shd w:val="clear" w:color="auto" w:fill="FBD4B4" w:themeFill="accent6" w:themeFillTint="66"/>
          </w:tcPr>
          <w:p w14:paraId="545B157A" w14:textId="77777777" w:rsidR="00C74189" w:rsidRPr="00E16FA6" w:rsidRDefault="00C74189" w:rsidP="00767CEC">
            <w:pPr>
              <w:spacing w:line="276" w:lineRule="auto"/>
              <w:rPr>
                <w:rFonts w:ascii="Arial" w:hAnsi="Arial" w:cs="Arial"/>
                <w:b/>
                <w:sz w:val="24"/>
                <w:szCs w:val="24"/>
              </w:rPr>
            </w:pPr>
            <w:r w:rsidRPr="00E16FA6">
              <w:rPr>
                <w:rFonts w:ascii="Arial" w:hAnsi="Arial" w:cs="Arial"/>
                <w:b/>
                <w:sz w:val="24"/>
                <w:szCs w:val="24"/>
              </w:rPr>
              <w:t>Evidence used</w:t>
            </w:r>
          </w:p>
        </w:tc>
        <w:tc>
          <w:tcPr>
            <w:tcW w:w="2551" w:type="dxa"/>
            <w:shd w:val="clear" w:color="auto" w:fill="FBD4B4" w:themeFill="accent6" w:themeFillTint="66"/>
          </w:tcPr>
          <w:p w14:paraId="4553C0B0" w14:textId="77777777" w:rsidR="00C74189" w:rsidRPr="00E16FA6" w:rsidRDefault="00C74189" w:rsidP="00767CEC">
            <w:pPr>
              <w:spacing w:line="276" w:lineRule="auto"/>
              <w:rPr>
                <w:rFonts w:ascii="Arial" w:hAnsi="Arial" w:cs="Arial"/>
                <w:b/>
                <w:sz w:val="24"/>
                <w:szCs w:val="24"/>
              </w:rPr>
            </w:pPr>
            <w:r w:rsidRPr="00E16FA6">
              <w:rPr>
                <w:rFonts w:ascii="Arial" w:hAnsi="Arial" w:cs="Arial"/>
                <w:b/>
                <w:sz w:val="24"/>
                <w:szCs w:val="24"/>
              </w:rPr>
              <w:t>Signatures and date</w:t>
            </w:r>
          </w:p>
        </w:tc>
      </w:tr>
      <w:tr w:rsidR="00C74189" w:rsidRPr="00E16FA6" w14:paraId="323861E5" w14:textId="77777777" w:rsidTr="00705D07">
        <w:tc>
          <w:tcPr>
            <w:tcW w:w="8217" w:type="dxa"/>
          </w:tcPr>
          <w:p w14:paraId="7B3CBCB5" w14:textId="68FA29D4" w:rsidR="00C74189" w:rsidRPr="00E16FA6" w:rsidRDefault="00C74189" w:rsidP="0052747A">
            <w:pPr>
              <w:spacing w:line="360" w:lineRule="auto"/>
              <w:rPr>
                <w:rFonts w:ascii="Arial" w:hAnsi="Arial" w:cs="Arial"/>
                <w:sz w:val="24"/>
                <w:szCs w:val="24"/>
              </w:rPr>
            </w:pPr>
            <w:r w:rsidRPr="00E16FA6">
              <w:rPr>
                <w:rFonts w:ascii="Arial" w:hAnsi="Arial" w:cs="Arial"/>
                <w:sz w:val="24"/>
                <w:szCs w:val="24"/>
              </w:rPr>
              <w:t>Meet your workplace requirements regarding learning and development in your role</w:t>
            </w:r>
          </w:p>
        </w:tc>
        <w:tc>
          <w:tcPr>
            <w:tcW w:w="2835" w:type="dxa"/>
          </w:tcPr>
          <w:p w14:paraId="64205EFE" w14:textId="77777777" w:rsidR="00C74189" w:rsidRPr="00E16FA6" w:rsidRDefault="00C74189" w:rsidP="00767CEC">
            <w:pPr>
              <w:spacing w:line="276" w:lineRule="auto"/>
              <w:rPr>
                <w:rFonts w:ascii="Arial" w:hAnsi="Arial" w:cs="Arial"/>
                <w:sz w:val="24"/>
                <w:szCs w:val="24"/>
              </w:rPr>
            </w:pPr>
          </w:p>
        </w:tc>
        <w:tc>
          <w:tcPr>
            <w:tcW w:w="2551" w:type="dxa"/>
          </w:tcPr>
          <w:p w14:paraId="48E91E33" w14:textId="77777777" w:rsidR="00C74189" w:rsidRPr="00E16FA6" w:rsidRDefault="00C74189" w:rsidP="00767CEC">
            <w:pPr>
              <w:spacing w:line="276" w:lineRule="auto"/>
              <w:rPr>
                <w:rFonts w:ascii="Arial" w:hAnsi="Arial" w:cs="Arial"/>
                <w:sz w:val="24"/>
                <w:szCs w:val="24"/>
              </w:rPr>
            </w:pPr>
          </w:p>
        </w:tc>
      </w:tr>
      <w:tr w:rsidR="00C74189" w:rsidRPr="00E16FA6" w14:paraId="64357E7D" w14:textId="77777777" w:rsidTr="00705D07">
        <w:tc>
          <w:tcPr>
            <w:tcW w:w="8217" w:type="dxa"/>
          </w:tcPr>
          <w:p w14:paraId="44D1B3F6" w14:textId="602399F5" w:rsidR="00C74189" w:rsidRPr="00E16FA6" w:rsidRDefault="00C74189" w:rsidP="0052747A">
            <w:pPr>
              <w:spacing w:line="360" w:lineRule="auto"/>
              <w:rPr>
                <w:rFonts w:ascii="Arial" w:hAnsi="Arial" w:cs="Arial"/>
                <w:sz w:val="24"/>
                <w:szCs w:val="24"/>
              </w:rPr>
            </w:pPr>
            <w:r w:rsidRPr="00E16FA6">
              <w:rPr>
                <w:rFonts w:ascii="Arial" w:hAnsi="Arial" w:cs="Arial"/>
                <w:sz w:val="24"/>
                <w:szCs w:val="24"/>
              </w:rPr>
              <w:lastRenderedPageBreak/>
              <w:t>Actively identify your own learning and support needs and work with your manager to develop and follow a personal development plan to meet these</w:t>
            </w:r>
          </w:p>
        </w:tc>
        <w:tc>
          <w:tcPr>
            <w:tcW w:w="2835" w:type="dxa"/>
          </w:tcPr>
          <w:p w14:paraId="3BF1C301" w14:textId="77777777" w:rsidR="00C74189" w:rsidRPr="00E16FA6" w:rsidRDefault="00C74189" w:rsidP="00767CEC">
            <w:pPr>
              <w:spacing w:line="276" w:lineRule="auto"/>
              <w:rPr>
                <w:rFonts w:ascii="Arial" w:hAnsi="Arial" w:cs="Arial"/>
                <w:sz w:val="24"/>
                <w:szCs w:val="24"/>
              </w:rPr>
            </w:pPr>
          </w:p>
        </w:tc>
        <w:tc>
          <w:tcPr>
            <w:tcW w:w="2551" w:type="dxa"/>
          </w:tcPr>
          <w:p w14:paraId="44D2C0A6" w14:textId="77777777" w:rsidR="00C74189" w:rsidRPr="00E16FA6" w:rsidRDefault="00C74189" w:rsidP="00767CEC">
            <w:pPr>
              <w:spacing w:line="276" w:lineRule="auto"/>
              <w:rPr>
                <w:rFonts w:ascii="Arial" w:hAnsi="Arial" w:cs="Arial"/>
                <w:sz w:val="24"/>
                <w:szCs w:val="24"/>
              </w:rPr>
            </w:pPr>
          </w:p>
        </w:tc>
      </w:tr>
      <w:tr w:rsidR="00C74189" w:rsidRPr="00E16FA6" w14:paraId="1AB2A25A" w14:textId="77777777" w:rsidTr="00705D07">
        <w:tc>
          <w:tcPr>
            <w:tcW w:w="8217" w:type="dxa"/>
          </w:tcPr>
          <w:p w14:paraId="43B5952D" w14:textId="50D63414" w:rsidR="00C74189" w:rsidRPr="00E16FA6" w:rsidRDefault="00C74189" w:rsidP="0052747A">
            <w:pPr>
              <w:spacing w:line="360" w:lineRule="auto"/>
              <w:rPr>
                <w:rFonts w:ascii="Arial" w:hAnsi="Arial" w:cs="Arial"/>
                <w:sz w:val="24"/>
                <w:szCs w:val="24"/>
              </w:rPr>
            </w:pPr>
            <w:r w:rsidRPr="00E16FA6">
              <w:rPr>
                <w:rFonts w:ascii="Arial" w:hAnsi="Arial" w:cs="Arial"/>
                <w:sz w:val="24"/>
                <w:szCs w:val="24"/>
              </w:rPr>
              <w:t>Actively prepares for and contributes to supervision and appraisal</w:t>
            </w:r>
          </w:p>
        </w:tc>
        <w:tc>
          <w:tcPr>
            <w:tcW w:w="2835" w:type="dxa"/>
          </w:tcPr>
          <w:p w14:paraId="2828C7B9" w14:textId="77777777" w:rsidR="00C74189" w:rsidRPr="00E16FA6" w:rsidRDefault="00C74189" w:rsidP="00767CEC">
            <w:pPr>
              <w:spacing w:line="276" w:lineRule="auto"/>
              <w:rPr>
                <w:rFonts w:ascii="Arial" w:hAnsi="Arial" w:cs="Arial"/>
                <w:sz w:val="24"/>
                <w:szCs w:val="24"/>
              </w:rPr>
            </w:pPr>
          </w:p>
        </w:tc>
        <w:tc>
          <w:tcPr>
            <w:tcW w:w="2551" w:type="dxa"/>
          </w:tcPr>
          <w:p w14:paraId="3F82DF05" w14:textId="77777777" w:rsidR="00C74189" w:rsidRPr="00E16FA6" w:rsidRDefault="00C74189" w:rsidP="00767CEC">
            <w:pPr>
              <w:spacing w:line="276" w:lineRule="auto"/>
              <w:rPr>
                <w:rFonts w:ascii="Arial" w:hAnsi="Arial" w:cs="Arial"/>
                <w:sz w:val="24"/>
                <w:szCs w:val="24"/>
              </w:rPr>
            </w:pPr>
          </w:p>
        </w:tc>
      </w:tr>
      <w:tr w:rsidR="00C74189" w:rsidRPr="00E16FA6" w14:paraId="2D963558" w14:textId="77777777" w:rsidTr="00705D07">
        <w:tc>
          <w:tcPr>
            <w:tcW w:w="8217" w:type="dxa"/>
          </w:tcPr>
          <w:p w14:paraId="69EDBBE5" w14:textId="4498C892" w:rsidR="00C74189" w:rsidRPr="00E16FA6" w:rsidRDefault="00C74189" w:rsidP="0052747A">
            <w:pPr>
              <w:spacing w:line="360" w:lineRule="auto"/>
              <w:rPr>
                <w:rFonts w:ascii="Arial" w:hAnsi="Arial" w:cs="Arial"/>
                <w:sz w:val="24"/>
                <w:szCs w:val="24"/>
              </w:rPr>
            </w:pPr>
            <w:r w:rsidRPr="00E16FA6">
              <w:rPr>
                <w:rFonts w:ascii="Arial" w:hAnsi="Arial" w:cs="Arial"/>
                <w:sz w:val="24"/>
                <w:szCs w:val="24"/>
              </w:rPr>
              <w:t>Reflect on your practice to support your professional development</w:t>
            </w:r>
          </w:p>
        </w:tc>
        <w:tc>
          <w:tcPr>
            <w:tcW w:w="2835" w:type="dxa"/>
          </w:tcPr>
          <w:p w14:paraId="604E396C" w14:textId="77777777" w:rsidR="00C74189" w:rsidRPr="00E16FA6" w:rsidRDefault="00C74189" w:rsidP="00767CEC">
            <w:pPr>
              <w:spacing w:line="276" w:lineRule="auto"/>
              <w:rPr>
                <w:rFonts w:ascii="Arial" w:hAnsi="Arial" w:cs="Arial"/>
                <w:sz w:val="24"/>
                <w:szCs w:val="24"/>
              </w:rPr>
            </w:pPr>
          </w:p>
        </w:tc>
        <w:tc>
          <w:tcPr>
            <w:tcW w:w="2551" w:type="dxa"/>
          </w:tcPr>
          <w:p w14:paraId="33FDE064" w14:textId="77777777" w:rsidR="00C74189" w:rsidRPr="00E16FA6" w:rsidRDefault="00C74189" w:rsidP="00767CEC">
            <w:pPr>
              <w:spacing w:line="276" w:lineRule="auto"/>
              <w:rPr>
                <w:rFonts w:ascii="Arial" w:hAnsi="Arial" w:cs="Arial"/>
                <w:sz w:val="24"/>
                <w:szCs w:val="24"/>
              </w:rPr>
            </w:pPr>
          </w:p>
        </w:tc>
      </w:tr>
      <w:tr w:rsidR="00C74189" w:rsidRPr="00E16FA6" w14:paraId="3E0F2484" w14:textId="77777777" w:rsidTr="00705D07">
        <w:tc>
          <w:tcPr>
            <w:tcW w:w="8217" w:type="dxa"/>
          </w:tcPr>
          <w:p w14:paraId="61BE537C" w14:textId="345352B2" w:rsidR="00C74189" w:rsidRPr="00E16FA6" w:rsidRDefault="00C74189" w:rsidP="0052747A">
            <w:pPr>
              <w:spacing w:line="360" w:lineRule="auto"/>
              <w:rPr>
                <w:rFonts w:ascii="Arial" w:hAnsi="Arial" w:cs="Arial"/>
                <w:sz w:val="24"/>
                <w:szCs w:val="24"/>
              </w:rPr>
            </w:pPr>
            <w:r w:rsidRPr="00E16FA6">
              <w:rPr>
                <w:rFonts w:ascii="Arial" w:hAnsi="Arial" w:cs="Arial"/>
                <w:sz w:val="24"/>
                <w:szCs w:val="24"/>
              </w:rPr>
              <w:t>Develop the literacy, numeracy and digital competency skills needed to meet the requirements of your role</w:t>
            </w:r>
          </w:p>
        </w:tc>
        <w:tc>
          <w:tcPr>
            <w:tcW w:w="2835" w:type="dxa"/>
          </w:tcPr>
          <w:p w14:paraId="5D95A29F" w14:textId="77777777" w:rsidR="00C74189" w:rsidRPr="00E16FA6" w:rsidRDefault="00C74189" w:rsidP="00767CEC">
            <w:pPr>
              <w:spacing w:line="276" w:lineRule="auto"/>
              <w:rPr>
                <w:rFonts w:ascii="Arial" w:hAnsi="Arial" w:cs="Arial"/>
                <w:sz w:val="24"/>
                <w:szCs w:val="24"/>
              </w:rPr>
            </w:pPr>
          </w:p>
        </w:tc>
        <w:tc>
          <w:tcPr>
            <w:tcW w:w="2551" w:type="dxa"/>
          </w:tcPr>
          <w:p w14:paraId="508CA127" w14:textId="77777777" w:rsidR="00C74189" w:rsidRPr="00E16FA6" w:rsidRDefault="00C74189" w:rsidP="00767CEC">
            <w:pPr>
              <w:spacing w:line="276" w:lineRule="auto"/>
              <w:rPr>
                <w:rFonts w:ascii="Arial" w:hAnsi="Arial" w:cs="Arial"/>
                <w:sz w:val="24"/>
                <w:szCs w:val="24"/>
              </w:rPr>
            </w:pPr>
          </w:p>
        </w:tc>
      </w:tr>
    </w:tbl>
    <w:p w14:paraId="0899F324" w14:textId="55970F91" w:rsidR="00C6655B" w:rsidRDefault="00C6655B" w:rsidP="00767CEC">
      <w:pPr>
        <w:spacing w:after="0" w:line="276" w:lineRule="auto"/>
        <w:rPr>
          <w:rFonts w:ascii="Arial" w:hAnsi="Arial" w:cs="Arial"/>
          <w:b/>
          <w:sz w:val="24"/>
          <w:szCs w:val="24"/>
        </w:rPr>
      </w:pPr>
    </w:p>
    <w:p w14:paraId="1F3D21D1" w14:textId="77777777" w:rsidR="00C6655B" w:rsidRDefault="00C6655B" w:rsidP="00767CEC">
      <w:pPr>
        <w:spacing w:line="276" w:lineRule="auto"/>
        <w:rPr>
          <w:rFonts w:ascii="Arial" w:hAnsi="Arial" w:cs="Arial"/>
          <w:b/>
          <w:sz w:val="24"/>
          <w:szCs w:val="24"/>
        </w:rPr>
      </w:pPr>
      <w:r>
        <w:rPr>
          <w:rFonts w:ascii="Arial" w:hAnsi="Arial" w:cs="Arial"/>
          <w:b/>
          <w:sz w:val="24"/>
          <w:szCs w:val="24"/>
        </w:rPr>
        <w:br w:type="page"/>
      </w:r>
    </w:p>
    <w:p w14:paraId="2D4BB859" w14:textId="77777777" w:rsidR="00455079" w:rsidRPr="00455079" w:rsidRDefault="00455079" w:rsidP="004B47C4">
      <w:pPr>
        <w:pStyle w:val="Heading2"/>
      </w:pPr>
      <w:r w:rsidRPr="00455079">
        <w:lastRenderedPageBreak/>
        <w:t>Checklist for related workplace policies and procedures</w:t>
      </w:r>
    </w:p>
    <w:p w14:paraId="4CEBF630" w14:textId="2B2EC556" w:rsidR="00455079" w:rsidRDefault="00455079" w:rsidP="00767CEC">
      <w:pPr>
        <w:spacing w:after="200" w:line="276" w:lineRule="auto"/>
        <w:contextualSpacing/>
        <w:rPr>
          <w:rFonts w:ascii="Arial" w:hAnsi="Arial" w:cs="Arial"/>
          <w:b/>
          <w:sz w:val="24"/>
          <w:szCs w:val="24"/>
        </w:rPr>
      </w:pPr>
    </w:p>
    <w:p w14:paraId="457D4E0B" w14:textId="62FE8780" w:rsidR="003353B0" w:rsidRPr="00927673" w:rsidRDefault="004B2732" w:rsidP="00767CEC">
      <w:pPr>
        <w:spacing w:after="0" w:line="276" w:lineRule="auto"/>
        <w:contextualSpacing/>
        <w:rPr>
          <w:rFonts w:ascii="Arial" w:hAnsi="Arial" w:cs="Arial"/>
          <w:bCs/>
          <w:sz w:val="24"/>
          <w:szCs w:val="24"/>
        </w:rPr>
      </w:pPr>
      <w:sdt>
        <w:sdtPr>
          <w:rPr>
            <w:rFonts w:ascii="Arial" w:hAnsi="Arial" w:cs="Arial"/>
            <w:bCs/>
            <w:sz w:val="24"/>
            <w:szCs w:val="24"/>
          </w:rPr>
          <w:id w:val="-395747287"/>
          <w14:checkbox>
            <w14:checked w14:val="0"/>
            <w14:checkedState w14:val="2612" w14:font="MS Gothic"/>
            <w14:uncheckedState w14:val="2610" w14:font="MS Gothic"/>
          </w14:checkbox>
        </w:sdtPr>
        <w:sdtEndPr/>
        <w:sdtContent>
          <w:r w:rsidR="00404775">
            <w:rPr>
              <w:rFonts w:ascii="MS Gothic" w:eastAsia="MS Gothic" w:hAnsi="MS Gothic" w:cs="Arial" w:hint="eastAsia"/>
              <w:bCs/>
              <w:sz w:val="24"/>
              <w:szCs w:val="24"/>
            </w:rPr>
            <w:t>☐</w:t>
          </w:r>
        </w:sdtContent>
      </w:sdt>
      <w:r w:rsidR="00404775">
        <w:rPr>
          <w:rFonts w:ascii="Arial" w:hAnsi="Arial" w:cs="Arial"/>
          <w:bCs/>
          <w:sz w:val="24"/>
          <w:szCs w:val="24"/>
        </w:rPr>
        <w:t xml:space="preserve"> </w:t>
      </w:r>
      <w:r w:rsidR="003353B0" w:rsidRPr="00927673">
        <w:rPr>
          <w:rFonts w:ascii="Arial" w:hAnsi="Arial" w:cs="Arial"/>
          <w:bCs/>
          <w:sz w:val="24"/>
          <w:szCs w:val="24"/>
        </w:rPr>
        <w:t>Code of conduct and practice</w:t>
      </w:r>
    </w:p>
    <w:p w14:paraId="7CBDAEE7" w14:textId="0B046322" w:rsidR="003353B0" w:rsidRPr="00927673" w:rsidRDefault="004B2732" w:rsidP="00767CEC">
      <w:pPr>
        <w:spacing w:after="0" w:line="276" w:lineRule="auto"/>
        <w:contextualSpacing/>
        <w:rPr>
          <w:rFonts w:ascii="Arial" w:hAnsi="Arial" w:cs="Arial"/>
          <w:bCs/>
          <w:sz w:val="24"/>
          <w:szCs w:val="24"/>
        </w:rPr>
      </w:pPr>
      <w:sdt>
        <w:sdtPr>
          <w:rPr>
            <w:rFonts w:ascii="Arial" w:hAnsi="Arial" w:cs="Arial"/>
            <w:bCs/>
            <w:sz w:val="24"/>
            <w:szCs w:val="24"/>
          </w:rPr>
          <w:id w:val="-129554510"/>
          <w14:checkbox>
            <w14:checked w14:val="0"/>
            <w14:checkedState w14:val="2612" w14:font="MS Gothic"/>
            <w14:uncheckedState w14:val="2610" w14:font="MS Gothic"/>
          </w14:checkbox>
        </w:sdtPr>
        <w:sdtEndPr/>
        <w:sdtContent>
          <w:r w:rsidR="00404775">
            <w:rPr>
              <w:rFonts w:ascii="MS Gothic" w:eastAsia="MS Gothic" w:hAnsi="MS Gothic" w:cs="Arial" w:hint="eastAsia"/>
              <w:bCs/>
              <w:sz w:val="24"/>
              <w:szCs w:val="24"/>
            </w:rPr>
            <w:t>☐</w:t>
          </w:r>
        </w:sdtContent>
      </w:sdt>
      <w:r w:rsidR="00404775">
        <w:rPr>
          <w:rFonts w:ascii="Arial" w:hAnsi="Arial" w:cs="Arial"/>
          <w:bCs/>
          <w:sz w:val="24"/>
          <w:szCs w:val="24"/>
        </w:rPr>
        <w:t xml:space="preserve"> </w:t>
      </w:r>
      <w:r w:rsidR="003353B0" w:rsidRPr="00927673">
        <w:rPr>
          <w:rFonts w:ascii="Arial" w:hAnsi="Arial" w:cs="Arial"/>
          <w:bCs/>
          <w:sz w:val="24"/>
          <w:szCs w:val="24"/>
        </w:rPr>
        <w:t>Confidentiality / data protection</w:t>
      </w:r>
    </w:p>
    <w:p w14:paraId="75447865" w14:textId="5A2C53C7" w:rsidR="003353B0" w:rsidRPr="00927673" w:rsidRDefault="004B2732" w:rsidP="00767CEC">
      <w:pPr>
        <w:spacing w:after="0" w:line="276" w:lineRule="auto"/>
        <w:contextualSpacing/>
        <w:rPr>
          <w:rFonts w:ascii="Arial" w:hAnsi="Arial" w:cs="Arial"/>
          <w:bCs/>
          <w:sz w:val="24"/>
          <w:szCs w:val="24"/>
        </w:rPr>
      </w:pPr>
      <w:sdt>
        <w:sdtPr>
          <w:rPr>
            <w:rFonts w:ascii="Arial" w:hAnsi="Arial" w:cs="Arial"/>
            <w:bCs/>
            <w:sz w:val="24"/>
            <w:szCs w:val="24"/>
          </w:rPr>
          <w:id w:val="467867938"/>
          <w14:checkbox>
            <w14:checked w14:val="0"/>
            <w14:checkedState w14:val="2612" w14:font="MS Gothic"/>
            <w14:uncheckedState w14:val="2610" w14:font="MS Gothic"/>
          </w14:checkbox>
        </w:sdtPr>
        <w:sdtEndPr/>
        <w:sdtContent>
          <w:r w:rsidR="00404775">
            <w:rPr>
              <w:rFonts w:ascii="MS Gothic" w:eastAsia="MS Gothic" w:hAnsi="MS Gothic" w:cs="Arial" w:hint="eastAsia"/>
              <w:bCs/>
              <w:sz w:val="24"/>
              <w:szCs w:val="24"/>
            </w:rPr>
            <w:t>☐</w:t>
          </w:r>
        </w:sdtContent>
      </w:sdt>
      <w:r w:rsidR="00404775">
        <w:rPr>
          <w:rFonts w:ascii="Arial" w:hAnsi="Arial" w:cs="Arial"/>
          <w:bCs/>
          <w:sz w:val="24"/>
          <w:szCs w:val="24"/>
        </w:rPr>
        <w:t xml:space="preserve"> </w:t>
      </w:r>
      <w:r w:rsidR="003353B0" w:rsidRPr="00927673">
        <w:rPr>
          <w:rFonts w:ascii="Arial" w:hAnsi="Arial" w:cs="Arial"/>
          <w:bCs/>
          <w:sz w:val="24"/>
          <w:szCs w:val="24"/>
        </w:rPr>
        <w:t>Team working</w:t>
      </w:r>
    </w:p>
    <w:p w14:paraId="34967E7B" w14:textId="07C6E0EF" w:rsidR="003353B0" w:rsidRPr="003353B0" w:rsidRDefault="004B2732" w:rsidP="00767CEC">
      <w:pPr>
        <w:spacing w:after="0" w:line="276" w:lineRule="auto"/>
        <w:contextualSpacing/>
        <w:rPr>
          <w:rFonts w:ascii="Arial" w:hAnsi="Arial" w:cs="Arial"/>
          <w:b/>
          <w:sz w:val="24"/>
          <w:szCs w:val="24"/>
        </w:rPr>
      </w:pPr>
      <w:sdt>
        <w:sdtPr>
          <w:rPr>
            <w:rFonts w:ascii="Arial" w:hAnsi="Arial" w:cs="Arial"/>
            <w:bCs/>
            <w:sz w:val="24"/>
            <w:szCs w:val="24"/>
          </w:rPr>
          <w:id w:val="1489818815"/>
          <w14:checkbox>
            <w14:checked w14:val="0"/>
            <w14:checkedState w14:val="2612" w14:font="MS Gothic"/>
            <w14:uncheckedState w14:val="2610" w14:font="MS Gothic"/>
          </w14:checkbox>
        </w:sdtPr>
        <w:sdtEndPr/>
        <w:sdtContent>
          <w:r w:rsidR="00404775">
            <w:rPr>
              <w:rFonts w:ascii="MS Gothic" w:eastAsia="MS Gothic" w:hAnsi="MS Gothic" w:cs="Arial" w:hint="eastAsia"/>
              <w:bCs/>
              <w:sz w:val="24"/>
              <w:szCs w:val="24"/>
            </w:rPr>
            <w:t>☐</w:t>
          </w:r>
        </w:sdtContent>
      </w:sdt>
      <w:r w:rsidR="00404775">
        <w:rPr>
          <w:rFonts w:ascii="Arial" w:hAnsi="Arial" w:cs="Arial"/>
          <w:bCs/>
          <w:sz w:val="24"/>
          <w:szCs w:val="24"/>
        </w:rPr>
        <w:t xml:space="preserve"> </w:t>
      </w:r>
      <w:r w:rsidR="003353B0" w:rsidRPr="00927673">
        <w:rPr>
          <w:rFonts w:ascii="Arial" w:hAnsi="Arial" w:cs="Arial"/>
          <w:bCs/>
          <w:sz w:val="24"/>
          <w:szCs w:val="24"/>
        </w:rPr>
        <w:t>Continuing professional development</w:t>
      </w:r>
    </w:p>
    <w:p w14:paraId="20D091FB" w14:textId="77777777" w:rsidR="00E131E8" w:rsidRDefault="00E131E8" w:rsidP="00767CEC">
      <w:pPr>
        <w:spacing w:after="200" w:line="276" w:lineRule="auto"/>
        <w:contextualSpacing/>
        <w:rPr>
          <w:rFonts w:ascii="Arial" w:hAnsi="Arial" w:cs="Arial"/>
          <w:b/>
          <w:sz w:val="24"/>
          <w:szCs w:val="24"/>
        </w:rPr>
      </w:pPr>
    </w:p>
    <w:p w14:paraId="672F539C" w14:textId="7CACC322" w:rsidR="00C6655B" w:rsidRDefault="00C6655B" w:rsidP="00767CEC">
      <w:pPr>
        <w:spacing w:line="276" w:lineRule="auto"/>
        <w:rPr>
          <w:rFonts w:ascii="Arial" w:hAnsi="Arial" w:cs="Arial"/>
          <w:b/>
          <w:sz w:val="24"/>
          <w:szCs w:val="24"/>
        </w:rPr>
      </w:pPr>
      <w:r>
        <w:rPr>
          <w:rFonts w:ascii="Arial" w:hAnsi="Arial" w:cs="Arial"/>
          <w:b/>
          <w:sz w:val="24"/>
          <w:szCs w:val="24"/>
        </w:rPr>
        <w:br w:type="page"/>
      </w:r>
    </w:p>
    <w:p w14:paraId="3FA36441" w14:textId="5AE5ADA0" w:rsidR="000C7BB9" w:rsidRPr="000C7BB9" w:rsidRDefault="000C7BB9" w:rsidP="004B47C4">
      <w:pPr>
        <w:pStyle w:val="Heading2"/>
      </w:pPr>
      <w:r w:rsidRPr="000C7BB9">
        <w:lastRenderedPageBreak/>
        <w:t>Glossary</w:t>
      </w:r>
    </w:p>
    <w:p w14:paraId="26893EDC" w14:textId="77777777" w:rsidR="003F0C94" w:rsidRDefault="003F0C94" w:rsidP="00767CEC">
      <w:pPr>
        <w:spacing w:after="0" w:line="276" w:lineRule="auto"/>
        <w:rPr>
          <w:rFonts w:ascii="Arial" w:hAnsi="Arial" w:cs="Arial"/>
          <w:bCs/>
          <w:sz w:val="24"/>
          <w:szCs w:val="24"/>
        </w:rPr>
      </w:pPr>
    </w:p>
    <w:p w14:paraId="509065FA" w14:textId="5C591A52" w:rsidR="003F0C94" w:rsidRPr="003F0C94" w:rsidRDefault="003F0C94" w:rsidP="00767CEC">
      <w:pPr>
        <w:spacing w:after="0" w:line="276" w:lineRule="auto"/>
        <w:rPr>
          <w:rFonts w:ascii="Arial" w:hAnsi="Arial" w:cs="Arial"/>
          <w:bCs/>
          <w:sz w:val="24"/>
          <w:szCs w:val="24"/>
        </w:rPr>
      </w:pPr>
      <w:r w:rsidRPr="003F0C94">
        <w:rPr>
          <w:rFonts w:ascii="Arial" w:hAnsi="Arial" w:cs="Arial"/>
          <w:bCs/>
          <w:sz w:val="24"/>
          <w:szCs w:val="24"/>
        </w:rPr>
        <w:t xml:space="preserve">The </w:t>
      </w:r>
      <w:r w:rsidR="00AA0D2B">
        <w:rPr>
          <w:rFonts w:ascii="Arial" w:hAnsi="Arial" w:cs="Arial"/>
          <w:b/>
          <w:sz w:val="24"/>
          <w:szCs w:val="24"/>
        </w:rPr>
        <w:t>c</w:t>
      </w:r>
      <w:r w:rsidR="00AA0D2B" w:rsidRPr="003F0C94">
        <w:rPr>
          <w:rFonts w:ascii="Arial" w:hAnsi="Arial" w:cs="Arial"/>
          <w:b/>
          <w:sz w:val="24"/>
          <w:szCs w:val="24"/>
        </w:rPr>
        <w:t xml:space="preserve">odes </w:t>
      </w:r>
      <w:r w:rsidRPr="003F0C94">
        <w:rPr>
          <w:rFonts w:ascii="Arial" w:hAnsi="Arial" w:cs="Arial"/>
          <w:b/>
          <w:sz w:val="24"/>
          <w:szCs w:val="24"/>
        </w:rPr>
        <w:t xml:space="preserve">of </w:t>
      </w:r>
      <w:r w:rsidR="00AA0D2B">
        <w:rPr>
          <w:rFonts w:ascii="Arial" w:hAnsi="Arial" w:cs="Arial"/>
          <w:b/>
          <w:sz w:val="24"/>
          <w:szCs w:val="24"/>
        </w:rPr>
        <w:t>c</w:t>
      </w:r>
      <w:r w:rsidR="00AA0D2B" w:rsidRPr="003F0C94">
        <w:rPr>
          <w:rFonts w:ascii="Arial" w:hAnsi="Arial" w:cs="Arial"/>
          <w:b/>
          <w:sz w:val="24"/>
          <w:szCs w:val="24"/>
        </w:rPr>
        <w:t xml:space="preserve">onduct </w:t>
      </w:r>
      <w:r w:rsidRPr="003F0C94">
        <w:rPr>
          <w:rFonts w:ascii="Arial" w:hAnsi="Arial" w:cs="Arial"/>
          <w:b/>
          <w:sz w:val="24"/>
          <w:szCs w:val="24"/>
        </w:rPr>
        <w:t xml:space="preserve">and </w:t>
      </w:r>
      <w:r w:rsidR="00AA0D2B">
        <w:rPr>
          <w:rFonts w:ascii="Arial" w:hAnsi="Arial" w:cs="Arial"/>
          <w:b/>
          <w:sz w:val="24"/>
          <w:szCs w:val="24"/>
        </w:rPr>
        <w:t>p</w:t>
      </w:r>
      <w:r w:rsidR="00AA0D2B" w:rsidRPr="003F0C94">
        <w:rPr>
          <w:rFonts w:ascii="Arial" w:hAnsi="Arial" w:cs="Arial"/>
          <w:b/>
          <w:sz w:val="24"/>
          <w:szCs w:val="24"/>
        </w:rPr>
        <w:t xml:space="preserve">rofessional </w:t>
      </w:r>
      <w:r w:rsidR="00AA0D2B">
        <w:rPr>
          <w:rFonts w:ascii="Arial" w:hAnsi="Arial" w:cs="Arial"/>
          <w:b/>
          <w:sz w:val="24"/>
          <w:szCs w:val="24"/>
        </w:rPr>
        <w:t>p</w:t>
      </w:r>
      <w:r w:rsidR="00AA0D2B" w:rsidRPr="003F0C94">
        <w:rPr>
          <w:rFonts w:ascii="Arial" w:hAnsi="Arial" w:cs="Arial"/>
          <w:b/>
          <w:sz w:val="24"/>
          <w:szCs w:val="24"/>
        </w:rPr>
        <w:t>ractice</w:t>
      </w:r>
      <w:r w:rsidR="00AA0D2B" w:rsidRPr="003F0C94">
        <w:rPr>
          <w:rFonts w:ascii="Arial" w:hAnsi="Arial" w:cs="Arial"/>
          <w:bCs/>
          <w:sz w:val="24"/>
          <w:szCs w:val="24"/>
        </w:rPr>
        <w:t xml:space="preserve"> </w:t>
      </w:r>
      <w:r w:rsidRPr="003F0C94">
        <w:rPr>
          <w:rFonts w:ascii="Arial" w:hAnsi="Arial" w:cs="Arial"/>
          <w:bCs/>
          <w:sz w:val="24"/>
          <w:szCs w:val="24"/>
        </w:rPr>
        <w:t>should include:</w:t>
      </w:r>
    </w:p>
    <w:p w14:paraId="4EA50195" w14:textId="77777777" w:rsidR="003F0C94" w:rsidRPr="003F0C94" w:rsidRDefault="003F0C94" w:rsidP="00767CEC">
      <w:pPr>
        <w:spacing w:after="0" w:line="276" w:lineRule="auto"/>
        <w:rPr>
          <w:rFonts w:ascii="Arial" w:hAnsi="Arial" w:cs="Arial"/>
          <w:bCs/>
          <w:sz w:val="24"/>
          <w:szCs w:val="24"/>
        </w:rPr>
      </w:pPr>
    </w:p>
    <w:p w14:paraId="2B3AA233" w14:textId="77777777" w:rsidR="003F0C94" w:rsidRPr="003F0C94" w:rsidRDefault="003F0C94" w:rsidP="00767CEC">
      <w:pPr>
        <w:pStyle w:val="ListParagraph"/>
        <w:numPr>
          <w:ilvl w:val="0"/>
          <w:numId w:val="107"/>
        </w:numPr>
        <w:spacing w:line="276" w:lineRule="auto"/>
        <w:rPr>
          <w:rFonts w:ascii="Arial" w:hAnsi="Arial" w:cs="Arial"/>
          <w:bCs/>
        </w:rPr>
      </w:pPr>
      <w:r w:rsidRPr="003F0C94">
        <w:rPr>
          <w:rFonts w:ascii="Arial" w:hAnsi="Arial" w:cs="Arial"/>
          <w:bCs/>
        </w:rPr>
        <w:t xml:space="preserve">the </w:t>
      </w:r>
      <w:r w:rsidRPr="00927673">
        <w:rPr>
          <w:rFonts w:ascii="Arial" w:hAnsi="Arial" w:cs="Arial"/>
          <w:bCs/>
          <w:i/>
          <w:iCs/>
        </w:rPr>
        <w:t>Code of Professional Practice for Social Care</w:t>
      </w:r>
    </w:p>
    <w:p w14:paraId="036D35AE" w14:textId="77777777" w:rsidR="003F0C94" w:rsidRPr="003F0C94" w:rsidRDefault="003F0C94" w:rsidP="00767CEC">
      <w:pPr>
        <w:pStyle w:val="ListParagraph"/>
        <w:numPr>
          <w:ilvl w:val="0"/>
          <w:numId w:val="107"/>
        </w:numPr>
        <w:spacing w:line="276" w:lineRule="auto"/>
        <w:rPr>
          <w:rFonts w:ascii="Arial" w:hAnsi="Arial" w:cs="Arial"/>
          <w:bCs/>
        </w:rPr>
      </w:pPr>
      <w:r w:rsidRPr="003F0C94">
        <w:rPr>
          <w:rFonts w:ascii="Arial" w:hAnsi="Arial" w:cs="Arial"/>
          <w:bCs/>
        </w:rPr>
        <w:t xml:space="preserve">the </w:t>
      </w:r>
      <w:r w:rsidRPr="00927673">
        <w:rPr>
          <w:rFonts w:ascii="Arial" w:hAnsi="Arial" w:cs="Arial"/>
          <w:bCs/>
          <w:i/>
          <w:iCs/>
        </w:rPr>
        <w:t>NHS Wales Code of Conduct for Healthcare Support Workers in Wales</w:t>
      </w:r>
    </w:p>
    <w:p w14:paraId="0FB0FBB4" w14:textId="77777777" w:rsidR="003F0C94" w:rsidRPr="00927673" w:rsidRDefault="003F0C94" w:rsidP="00767CEC">
      <w:pPr>
        <w:pStyle w:val="ListParagraph"/>
        <w:numPr>
          <w:ilvl w:val="0"/>
          <w:numId w:val="107"/>
        </w:numPr>
        <w:spacing w:line="276" w:lineRule="auto"/>
        <w:rPr>
          <w:rFonts w:ascii="Arial" w:hAnsi="Arial" w:cs="Arial"/>
          <w:bCs/>
          <w:i/>
          <w:iCs/>
        </w:rPr>
      </w:pPr>
      <w:r w:rsidRPr="003F0C94">
        <w:rPr>
          <w:rFonts w:ascii="Arial" w:hAnsi="Arial" w:cs="Arial"/>
          <w:bCs/>
        </w:rPr>
        <w:t xml:space="preserve">the </w:t>
      </w:r>
      <w:r w:rsidRPr="00927673">
        <w:rPr>
          <w:rFonts w:ascii="Arial" w:hAnsi="Arial" w:cs="Arial"/>
          <w:bCs/>
          <w:i/>
          <w:iCs/>
        </w:rPr>
        <w:t>Code of Practice for NHS Wales Employers</w:t>
      </w:r>
    </w:p>
    <w:p w14:paraId="5A158738" w14:textId="40C1E629" w:rsidR="000C7BB9" w:rsidRDefault="003F0C94" w:rsidP="10814932">
      <w:pPr>
        <w:pStyle w:val="ListParagraph"/>
        <w:numPr>
          <w:ilvl w:val="0"/>
          <w:numId w:val="107"/>
        </w:numPr>
        <w:spacing w:line="276" w:lineRule="auto"/>
        <w:rPr>
          <w:rFonts w:ascii="Arial" w:hAnsi="Arial" w:cs="Arial"/>
        </w:rPr>
      </w:pPr>
      <w:r w:rsidRPr="10814932">
        <w:rPr>
          <w:rFonts w:ascii="Arial" w:hAnsi="Arial" w:cs="Arial"/>
        </w:rPr>
        <w:t xml:space="preserve">any additional practice guidance issued by NHS Wales or the regulators of health or social care in Wales, such as the </w:t>
      </w:r>
      <w:r w:rsidR="00977A48" w:rsidRPr="10814932">
        <w:rPr>
          <w:rFonts w:ascii="Arial" w:hAnsi="Arial" w:cs="Arial"/>
        </w:rPr>
        <w:t xml:space="preserve">practice guidance for the code of professional practice for social care workers </w:t>
      </w:r>
      <w:r w:rsidRPr="10814932">
        <w:rPr>
          <w:rFonts w:ascii="Arial" w:hAnsi="Arial" w:cs="Arial"/>
          <w:i/>
          <w:iCs/>
        </w:rPr>
        <w:t>Social Care Wales</w:t>
      </w:r>
      <w:r w:rsidRPr="10814932">
        <w:rPr>
          <w:rFonts w:ascii="Arial" w:hAnsi="Arial" w:cs="Arial"/>
        </w:rPr>
        <w:t>.</w:t>
      </w:r>
    </w:p>
    <w:p w14:paraId="44F36D79" w14:textId="3D104BB0" w:rsidR="003F0C94" w:rsidRDefault="003F0C94" w:rsidP="00767CEC">
      <w:pPr>
        <w:spacing w:line="276" w:lineRule="auto"/>
        <w:jc w:val="both"/>
        <w:rPr>
          <w:rFonts w:ascii="Arial" w:hAnsi="Arial" w:cs="Arial"/>
          <w:bCs/>
        </w:rPr>
      </w:pPr>
    </w:p>
    <w:p w14:paraId="19C94D52" w14:textId="78D80E59" w:rsidR="003F0C94" w:rsidRPr="003F0C94" w:rsidRDefault="003F0C94" w:rsidP="00767CEC">
      <w:pPr>
        <w:spacing w:line="276" w:lineRule="auto"/>
        <w:jc w:val="both"/>
        <w:rPr>
          <w:rFonts w:ascii="Arial" w:hAnsi="Arial" w:cs="Arial"/>
          <w:bCs/>
          <w:sz w:val="24"/>
          <w:szCs w:val="24"/>
        </w:rPr>
      </w:pPr>
      <w:r w:rsidRPr="003F0C94">
        <w:rPr>
          <w:rFonts w:ascii="Arial" w:hAnsi="Arial" w:cs="Arial"/>
          <w:b/>
          <w:sz w:val="24"/>
          <w:szCs w:val="24"/>
        </w:rPr>
        <w:t>Digital competency</w:t>
      </w:r>
      <w:r w:rsidRPr="003F0C94">
        <w:rPr>
          <w:rFonts w:ascii="Arial" w:hAnsi="Arial" w:cs="Arial"/>
          <w:bCs/>
          <w:sz w:val="24"/>
          <w:szCs w:val="24"/>
        </w:rPr>
        <w:t xml:space="preserve"> may be known as digital literacy or information communication technology.</w:t>
      </w:r>
    </w:p>
    <w:p w14:paraId="782C710C" w14:textId="13AB6678" w:rsidR="003F0C94" w:rsidRPr="003F0C94" w:rsidRDefault="003F0C94" w:rsidP="00767CEC">
      <w:pPr>
        <w:spacing w:line="276" w:lineRule="auto"/>
        <w:jc w:val="both"/>
        <w:rPr>
          <w:rFonts w:ascii="Arial" w:hAnsi="Arial" w:cs="Arial"/>
          <w:bCs/>
          <w:sz w:val="24"/>
          <w:szCs w:val="24"/>
        </w:rPr>
      </w:pPr>
      <w:r w:rsidRPr="003F0C94">
        <w:rPr>
          <w:rFonts w:ascii="Arial" w:hAnsi="Arial" w:cs="Arial"/>
          <w:b/>
          <w:sz w:val="24"/>
          <w:szCs w:val="24"/>
        </w:rPr>
        <w:t>Duty of candour</w:t>
      </w:r>
      <w:r w:rsidRPr="003F0C94">
        <w:rPr>
          <w:rFonts w:ascii="Arial" w:hAnsi="Arial" w:cs="Arial"/>
          <w:bCs/>
          <w:sz w:val="24"/>
          <w:szCs w:val="24"/>
        </w:rPr>
        <w:t xml:space="preserve"> as set out in:</w:t>
      </w:r>
    </w:p>
    <w:p w14:paraId="1983280A" w14:textId="7E04400C" w:rsidR="003F0C94" w:rsidRDefault="003F0C94" w:rsidP="00767CEC">
      <w:pPr>
        <w:spacing w:line="276" w:lineRule="auto"/>
        <w:jc w:val="both"/>
        <w:rPr>
          <w:rFonts w:ascii="Arial" w:hAnsi="Arial" w:cs="Arial"/>
          <w:bCs/>
          <w:sz w:val="24"/>
          <w:szCs w:val="24"/>
        </w:rPr>
      </w:pPr>
      <w:r w:rsidRPr="00927673">
        <w:rPr>
          <w:rFonts w:ascii="Arial" w:hAnsi="Arial" w:cs="Arial"/>
          <w:bCs/>
          <w:i/>
          <w:iCs/>
          <w:sz w:val="24"/>
          <w:szCs w:val="24"/>
        </w:rPr>
        <w:t>Openness and honesty when things go wrong: the professional duty of candour – Explanatory guidance for social care professionals registered with Social Care Wales</w:t>
      </w:r>
      <w:r w:rsidRPr="003F0C94">
        <w:rPr>
          <w:rFonts w:ascii="Arial" w:hAnsi="Arial" w:cs="Arial"/>
          <w:bCs/>
          <w:sz w:val="24"/>
          <w:szCs w:val="24"/>
        </w:rPr>
        <w:t>.</w:t>
      </w:r>
    </w:p>
    <w:p w14:paraId="43478510" w14:textId="229BDEF3" w:rsidR="003F0C94" w:rsidRDefault="003F0C94" w:rsidP="00767CEC">
      <w:pPr>
        <w:spacing w:line="276" w:lineRule="auto"/>
        <w:jc w:val="both"/>
        <w:rPr>
          <w:rFonts w:ascii="Arial" w:hAnsi="Arial" w:cs="Arial"/>
          <w:bCs/>
          <w:sz w:val="24"/>
          <w:szCs w:val="24"/>
        </w:rPr>
      </w:pPr>
      <w:r w:rsidRPr="003F0C94">
        <w:rPr>
          <w:rFonts w:ascii="Arial" w:hAnsi="Arial" w:cs="Arial"/>
          <w:bCs/>
          <w:sz w:val="24"/>
          <w:szCs w:val="24"/>
        </w:rPr>
        <w:t xml:space="preserve">The </w:t>
      </w:r>
      <w:r w:rsidRPr="003F0C94">
        <w:rPr>
          <w:rFonts w:ascii="Arial" w:hAnsi="Arial" w:cs="Arial"/>
          <w:b/>
          <w:sz w:val="24"/>
          <w:szCs w:val="24"/>
        </w:rPr>
        <w:t xml:space="preserve">individual </w:t>
      </w:r>
      <w:r w:rsidRPr="003F0C94">
        <w:rPr>
          <w:rFonts w:ascii="Arial" w:hAnsi="Arial" w:cs="Arial"/>
          <w:bCs/>
          <w:sz w:val="24"/>
          <w:szCs w:val="24"/>
        </w:rPr>
        <w:t>is the person you support or care for in your work. This could be a child or an adult.</w:t>
      </w:r>
    </w:p>
    <w:p w14:paraId="50C4DBF4" w14:textId="1DE13DE0" w:rsidR="003F0C94" w:rsidRDefault="003F0C94" w:rsidP="00767CEC">
      <w:pPr>
        <w:spacing w:line="276" w:lineRule="auto"/>
        <w:jc w:val="both"/>
        <w:rPr>
          <w:rFonts w:ascii="Arial" w:hAnsi="Arial" w:cs="Arial"/>
          <w:bCs/>
          <w:sz w:val="24"/>
          <w:szCs w:val="24"/>
        </w:rPr>
      </w:pPr>
      <w:r w:rsidRPr="003F0C94">
        <w:rPr>
          <w:rFonts w:ascii="Arial" w:hAnsi="Arial" w:cs="Arial"/>
          <w:b/>
          <w:sz w:val="24"/>
          <w:szCs w:val="24"/>
        </w:rPr>
        <w:t>Policies and procedures</w:t>
      </w:r>
      <w:r w:rsidRPr="003F0C94">
        <w:rPr>
          <w:rFonts w:ascii="Arial" w:hAnsi="Arial" w:cs="Arial"/>
          <w:bCs/>
          <w:sz w:val="24"/>
          <w:szCs w:val="24"/>
        </w:rPr>
        <w:t xml:space="preserve"> are formally agreed and binding ways of working that apply in many settings. Where policies and procedures do not exist, the term includes other agreed ways of working.</w:t>
      </w:r>
    </w:p>
    <w:p w14:paraId="650F6CA6" w14:textId="7006E3A1" w:rsidR="003F0C94" w:rsidRPr="003F0C94" w:rsidRDefault="00643F43" w:rsidP="00767CEC">
      <w:pPr>
        <w:spacing w:line="276" w:lineRule="auto"/>
        <w:jc w:val="both"/>
        <w:rPr>
          <w:rFonts w:ascii="Arial" w:hAnsi="Arial" w:cs="Arial"/>
          <w:bCs/>
          <w:sz w:val="24"/>
          <w:szCs w:val="24"/>
        </w:rPr>
      </w:pPr>
      <w:r w:rsidRPr="00643F43">
        <w:rPr>
          <w:rFonts w:ascii="Arial" w:hAnsi="Arial" w:cs="Arial"/>
          <w:b/>
          <w:sz w:val="24"/>
          <w:szCs w:val="24"/>
        </w:rPr>
        <w:t>Reflective practice</w:t>
      </w:r>
      <w:r w:rsidRPr="00643F43">
        <w:rPr>
          <w:rFonts w:ascii="Arial" w:hAnsi="Arial" w:cs="Arial"/>
          <w:bCs/>
          <w:sz w:val="24"/>
          <w:szCs w:val="24"/>
        </w:rPr>
        <w:t xml:space="preserve"> is being able to reflect on actions and learn from them to improve practice</w:t>
      </w:r>
      <w:r w:rsidR="00832776">
        <w:rPr>
          <w:rFonts w:ascii="Arial" w:hAnsi="Arial" w:cs="Arial"/>
          <w:bCs/>
          <w:sz w:val="24"/>
          <w:szCs w:val="24"/>
        </w:rPr>
        <w:t>.</w:t>
      </w:r>
    </w:p>
    <w:sectPr w:rsidR="003F0C94" w:rsidRPr="003F0C94" w:rsidSect="00AD4940">
      <w:headerReference w:type="default" r:id="rId27"/>
      <w:footerReference w:type="default" r:id="rId2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715E4" w14:textId="77777777" w:rsidR="004B2732" w:rsidRDefault="004B2732" w:rsidP="00AD4940">
      <w:pPr>
        <w:spacing w:after="0" w:line="240" w:lineRule="auto"/>
      </w:pPr>
      <w:r>
        <w:separator/>
      </w:r>
    </w:p>
  </w:endnote>
  <w:endnote w:type="continuationSeparator" w:id="0">
    <w:p w14:paraId="696829C6" w14:textId="77777777" w:rsidR="004B2732" w:rsidRDefault="004B2732" w:rsidP="00AD4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594474"/>
      <w:docPartObj>
        <w:docPartGallery w:val="Page Numbers (Bottom of Page)"/>
        <w:docPartUnique/>
      </w:docPartObj>
    </w:sdtPr>
    <w:sdtEndPr>
      <w:rPr>
        <w:noProof/>
      </w:rPr>
    </w:sdtEndPr>
    <w:sdtContent>
      <w:p w14:paraId="591A1E39" w14:textId="283289CE" w:rsidR="00061179" w:rsidRDefault="00061179">
        <w:pPr>
          <w:pStyle w:val="Footer"/>
          <w:jc w:val="right"/>
        </w:pPr>
        <w:r>
          <w:fldChar w:fldCharType="begin"/>
        </w:r>
        <w:r>
          <w:instrText xml:space="preserve"> PAGE   \* MERGEFORMAT </w:instrText>
        </w:r>
        <w:r>
          <w:fldChar w:fldCharType="separate"/>
        </w:r>
        <w:r w:rsidR="00622840">
          <w:rPr>
            <w:noProof/>
          </w:rPr>
          <w:t>26</w:t>
        </w:r>
        <w:r>
          <w:rPr>
            <w:noProof/>
          </w:rPr>
          <w:fldChar w:fldCharType="end"/>
        </w:r>
      </w:p>
    </w:sdtContent>
  </w:sdt>
  <w:p w14:paraId="5A066046" w14:textId="77777777" w:rsidR="00061179" w:rsidRDefault="00061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3FAA6" w14:textId="77777777" w:rsidR="004B2732" w:rsidRDefault="004B2732" w:rsidP="00AD4940">
      <w:pPr>
        <w:spacing w:after="0" w:line="240" w:lineRule="auto"/>
      </w:pPr>
      <w:r>
        <w:separator/>
      </w:r>
    </w:p>
  </w:footnote>
  <w:footnote w:type="continuationSeparator" w:id="0">
    <w:p w14:paraId="0D01428B" w14:textId="77777777" w:rsidR="004B2732" w:rsidRDefault="004B2732" w:rsidP="00AD4940">
      <w:pPr>
        <w:spacing w:after="0" w:line="240" w:lineRule="auto"/>
      </w:pPr>
      <w:r>
        <w:continuationSeparator/>
      </w:r>
    </w:p>
  </w:footnote>
  <w:footnote w:id="1">
    <w:p w14:paraId="1B6088BF" w14:textId="29278D1F" w:rsidR="00463C88" w:rsidRPr="00927673" w:rsidRDefault="00463C88" w:rsidP="00463C88">
      <w:pPr>
        <w:pStyle w:val="FootnoteText"/>
        <w:rPr>
          <w:rFonts w:ascii="Arial" w:hAnsi="Arial" w:cs="Arial"/>
          <w:sz w:val="24"/>
          <w:szCs w:val="24"/>
        </w:rPr>
      </w:pPr>
      <w:r w:rsidRPr="00927673">
        <w:rPr>
          <w:rStyle w:val="FootnoteReference"/>
          <w:rFonts w:ascii="Arial" w:hAnsi="Arial" w:cs="Arial"/>
          <w:sz w:val="24"/>
          <w:szCs w:val="24"/>
        </w:rPr>
        <w:footnoteRef/>
      </w:r>
      <w:r w:rsidR="10814932" w:rsidRPr="00927673">
        <w:rPr>
          <w:rFonts w:ascii="Arial" w:hAnsi="Arial" w:cs="Arial"/>
          <w:sz w:val="24"/>
          <w:szCs w:val="24"/>
        </w:rPr>
        <w:t xml:space="preserve"> </w:t>
      </w:r>
      <w:bookmarkStart w:id="2" w:name="_Hlk117844477"/>
      <w:r w:rsidR="10814932" w:rsidRPr="00D92B66">
        <w:rPr>
          <w:rFonts w:ascii="Arial" w:hAnsi="Arial" w:cs="Arial"/>
          <w:sz w:val="24"/>
          <w:szCs w:val="24"/>
        </w:rPr>
        <w:t>https://socialcare.wales/cms-assets/documents/Codes-of-Professional-Practice/Social-Care-Practice-Guidance-EN.pdf</w:t>
      </w:r>
    </w:p>
    <w:bookmarkEnd w:id="2"/>
  </w:footnote>
  <w:footnote w:id="2">
    <w:p w14:paraId="55CAFE42" w14:textId="751DAA29" w:rsidR="00463C88" w:rsidRPr="00B63608" w:rsidRDefault="00463C88" w:rsidP="00463C88">
      <w:pPr>
        <w:pStyle w:val="FootnoteText"/>
        <w:rPr>
          <w:rFonts w:ascii="Arial" w:hAnsi="Arial" w:cs="Arial"/>
          <w:sz w:val="24"/>
          <w:szCs w:val="24"/>
        </w:rPr>
      </w:pPr>
      <w:r w:rsidRPr="00927673">
        <w:rPr>
          <w:rStyle w:val="FootnoteReference"/>
          <w:rFonts w:ascii="Arial" w:hAnsi="Arial" w:cs="Arial"/>
          <w:sz w:val="24"/>
          <w:szCs w:val="24"/>
        </w:rPr>
        <w:footnoteRef/>
      </w:r>
      <w:r w:rsidRPr="00927673">
        <w:rPr>
          <w:rFonts w:ascii="Arial" w:hAnsi="Arial" w:cs="Arial"/>
          <w:sz w:val="24"/>
          <w:szCs w:val="24"/>
        </w:rPr>
        <w:t xml:space="preserve"> </w:t>
      </w:r>
      <w:hyperlink r:id="rId1" w:history="1">
        <w:r w:rsidR="00B63608" w:rsidRPr="00523209">
          <w:rPr>
            <w:rStyle w:val="Hyperlink"/>
            <w:rFonts w:ascii="Arial" w:hAnsi="Arial" w:cs="Arial"/>
            <w:sz w:val="24"/>
            <w:szCs w:val="24"/>
          </w:rPr>
          <w:t>https://socialcare.wales/dealing-with-concerns/codes-of-practice-and-guidance</w:t>
        </w:r>
      </w:hyperlink>
      <w:r w:rsidR="00B63608">
        <w:rPr>
          <w:rFonts w:ascii="Arial" w:hAnsi="Arial" w:cs="Arial"/>
          <w:sz w:val="24"/>
          <w:szCs w:val="24"/>
        </w:rPr>
        <w:t xml:space="preserve"> </w:t>
      </w:r>
    </w:p>
  </w:footnote>
  <w:footnote w:id="3">
    <w:p w14:paraId="6A00207E" w14:textId="120C7F37" w:rsidR="00463C88" w:rsidRPr="00B63608" w:rsidRDefault="00463C88" w:rsidP="00463C88">
      <w:pPr>
        <w:pStyle w:val="FootnoteText"/>
        <w:rPr>
          <w:rFonts w:ascii="Arial" w:hAnsi="Arial" w:cs="Arial"/>
        </w:rPr>
      </w:pPr>
      <w:r w:rsidRPr="00B63608">
        <w:rPr>
          <w:rStyle w:val="FootnoteReference"/>
          <w:rFonts w:ascii="Arial" w:hAnsi="Arial" w:cs="Arial"/>
        </w:rPr>
        <w:footnoteRef/>
      </w:r>
      <w:r w:rsidR="10814932" w:rsidRPr="00B63608">
        <w:rPr>
          <w:rFonts w:ascii="Arial" w:hAnsi="Arial" w:cs="Arial"/>
        </w:rPr>
        <w:t xml:space="preserve"> </w:t>
      </w:r>
      <w:bookmarkStart w:id="4" w:name="_Hlk117844516"/>
      <w:ins w:id="5" w:author="Gethin White" w:date="2026-03-17T14:41:00Z" w16du:dateUtc="2026-03-17T14:41:00Z">
        <w:r w:rsidRPr="10814932">
          <w:fldChar w:fldCharType="begin"/>
        </w:r>
        <w:r w:rsidRPr="10814932">
          <w:rPr>
            <w:rFonts w:ascii="Arial" w:hAnsi="Arial" w:cs="Arial"/>
          </w:rPr>
          <w:instrText>HYPERLINK "https://www.gov.wales/sites/default/files/publications/2024-03/guidance-for-care-home-and-domiciliary-suppliers-2024.pdf"</w:instrText>
        </w:r>
        <w:r w:rsidRPr="10814932">
          <w:rPr>
            <w:rFonts w:ascii="Arial" w:hAnsi="Arial" w:cs="Arial"/>
          </w:rPr>
          <w:fldChar w:fldCharType="separate"/>
        </w:r>
      </w:ins>
      <w:r w:rsidR="10814932" w:rsidRPr="00AA114D">
        <w:rPr>
          <w:rStyle w:val="Hyperlink"/>
          <w:rFonts w:ascii="Arial" w:hAnsi="Arial" w:cs="Arial"/>
        </w:rPr>
        <w:t>https://www.gov.wales/sites/default/files/publications/2024-03/guidance-for-care-home-and-domiciliary-suppliers-2024.pdf</w:t>
      </w:r>
      <w:ins w:id="6" w:author="Gethin White" w:date="2026-03-17T14:41:00Z" w16du:dateUtc="2026-03-17T14:41:00Z">
        <w:r w:rsidRPr="10814932">
          <w:rPr>
            <w:rFonts w:ascii="Arial" w:hAnsi="Arial" w:cs="Arial"/>
          </w:rPr>
          <w:fldChar w:fldCharType="end"/>
        </w:r>
      </w:ins>
      <w:r w:rsidR="10814932">
        <w:rPr>
          <w:rFonts w:ascii="Arial" w:hAnsi="Arial" w:cs="Arial"/>
        </w:rPr>
        <w:t xml:space="preserve"> </w:t>
      </w:r>
      <w:bookmarkEnd w:id="4"/>
    </w:p>
  </w:footnote>
  <w:footnote w:id="4">
    <w:p w14:paraId="5115FCFF" w14:textId="5EBD9198" w:rsidR="00463C88" w:rsidRPr="00B63608" w:rsidRDefault="00463C88" w:rsidP="00463C88">
      <w:pPr>
        <w:pStyle w:val="FootnoteText"/>
        <w:rPr>
          <w:rFonts w:ascii="Arial" w:hAnsi="Arial" w:cs="Arial"/>
        </w:rPr>
      </w:pPr>
      <w:r w:rsidRPr="00B63608">
        <w:rPr>
          <w:rStyle w:val="FootnoteReference"/>
          <w:rFonts w:ascii="Arial" w:hAnsi="Arial" w:cs="Arial"/>
        </w:rPr>
        <w:footnoteRef/>
      </w:r>
      <w:r w:rsidRPr="00B63608">
        <w:rPr>
          <w:rFonts w:ascii="Arial" w:hAnsi="Arial" w:cs="Arial"/>
        </w:rPr>
        <w:t xml:space="preserve"> </w:t>
      </w:r>
      <w:bookmarkStart w:id="7" w:name="_Hlk117844525"/>
      <w:r w:rsidRPr="00B63608">
        <w:rPr>
          <w:rFonts w:ascii="Arial" w:hAnsi="Arial" w:cs="Arial"/>
        </w:rPr>
        <w:fldChar w:fldCharType="begin"/>
      </w:r>
      <w:r w:rsidRPr="00B63608">
        <w:rPr>
          <w:rFonts w:ascii="Arial" w:hAnsi="Arial" w:cs="Arial"/>
        </w:rPr>
        <w:instrText xml:space="preserve"> HYPERLINK "https://www.legislation.gov.uk/wsi/2017/1264/contents/made" </w:instrText>
      </w:r>
      <w:r w:rsidRPr="00B63608">
        <w:rPr>
          <w:rFonts w:ascii="Arial" w:hAnsi="Arial" w:cs="Arial"/>
        </w:rPr>
      </w:r>
      <w:r w:rsidRPr="00B63608">
        <w:rPr>
          <w:rFonts w:ascii="Arial" w:hAnsi="Arial" w:cs="Arial"/>
        </w:rPr>
        <w:fldChar w:fldCharType="separate"/>
      </w:r>
      <w:r w:rsidRPr="00B63608">
        <w:rPr>
          <w:rFonts w:ascii="Arial" w:hAnsi="Arial" w:cs="Arial"/>
          <w:color w:val="0000FF"/>
          <w:u w:val="single"/>
        </w:rPr>
        <w:t>The Regulated Services (Service Providers and Responsible Individuals) (Wales) Regulations 2017 (legislation.gov.uk)</w:t>
      </w:r>
      <w:r w:rsidRPr="00B63608">
        <w:rPr>
          <w:rFonts w:ascii="Arial" w:hAnsi="Arial" w:cs="Arial"/>
          <w:color w:val="0000FF"/>
          <w:u w:val="single"/>
        </w:rPr>
        <w:fldChar w:fldCharType="end"/>
      </w:r>
      <w:bookmarkEnd w:id="7"/>
      <w:r w:rsidR="00B63608" w:rsidRPr="00B63608">
        <w:rPr>
          <w:rFonts w:ascii="Arial" w:hAnsi="Arial" w:cs="Arial"/>
          <w:color w:val="0000FF"/>
          <w:u w:val="single"/>
        </w:rPr>
        <w:t xml:space="preserve"> https://www.legislation.gov.uk/wsi/2017/1264/contents/made</w:t>
      </w:r>
    </w:p>
  </w:footnote>
  <w:footnote w:id="5">
    <w:p w14:paraId="2CAFE848" w14:textId="333968DE" w:rsidR="00463C88" w:rsidRDefault="00463C88" w:rsidP="00463C88">
      <w:pPr>
        <w:pStyle w:val="FootnoteText"/>
      </w:pPr>
      <w:r w:rsidRPr="00B63608">
        <w:rPr>
          <w:rStyle w:val="FootnoteReference"/>
          <w:rFonts w:ascii="Arial" w:hAnsi="Arial" w:cs="Arial"/>
        </w:rPr>
        <w:footnoteRef/>
      </w:r>
      <w:hyperlink r:id="rId2" w:history="1">
        <w:r w:rsidRPr="00B63608">
          <w:rPr>
            <w:rFonts w:ascii="Arial" w:hAnsi="Arial" w:cs="Arial"/>
            <w:color w:val="0000FF"/>
            <w:u w:val="single"/>
          </w:rPr>
          <w:t>Regulation and Inspection of Social Care (Wales) Act 2016 (legislation.gov.uk)</w:t>
        </w:r>
      </w:hyperlink>
      <w:r w:rsidRPr="00B63608">
        <w:rPr>
          <w:rFonts w:ascii="Arial" w:hAnsi="Arial" w:cs="Arial"/>
        </w:rPr>
        <w:t xml:space="preserve"> </w:t>
      </w:r>
      <w:hyperlink r:id="rId3" w:history="1">
        <w:r w:rsidR="00B63608" w:rsidRPr="00B63608">
          <w:rPr>
            <w:rFonts w:ascii="Arial" w:hAnsi="Arial" w:cs="Arial"/>
            <w:color w:val="0000FF"/>
            <w:u w:val="single"/>
          </w:rPr>
          <w:t>Regulation and Inspection of Social Care (Wales) Act 2016 (legislation.gov.uk)</w:t>
        </w:r>
      </w:hyperlink>
    </w:p>
  </w:footnote>
  <w:footnote w:id="6">
    <w:p w14:paraId="4060EB23" w14:textId="6CFA9279" w:rsidR="00061179" w:rsidRDefault="00061179">
      <w:pPr>
        <w:pStyle w:val="FootnoteText"/>
      </w:pPr>
      <w:r>
        <w:rPr>
          <w:rStyle w:val="FootnoteReference"/>
        </w:rPr>
        <w:footnoteRef/>
      </w:r>
      <w:r>
        <w:t xml:space="preserve"> </w:t>
      </w:r>
      <w:r w:rsidRPr="00927673">
        <w:rPr>
          <w:rFonts w:ascii="Arial" w:hAnsi="Arial" w:cs="Arial"/>
          <w:sz w:val="24"/>
          <w:szCs w:val="24"/>
        </w:rPr>
        <w:t xml:space="preserve">Web address: </w:t>
      </w:r>
      <w:hyperlink r:id="rId4" w:history="1">
        <w:r w:rsidR="00927673" w:rsidRPr="00523209">
          <w:rPr>
            <w:rStyle w:val="Hyperlink"/>
            <w:rFonts w:ascii="Arial" w:hAnsi="Arial" w:cs="Arial"/>
            <w:sz w:val="24"/>
            <w:szCs w:val="24"/>
          </w:rPr>
          <w:t>https://socialcare.wales/dealing-with-concerns/codes-of-practice-and-guidance</w:t>
        </w:r>
      </w:hyperlink>
      <w:r w:rsidR="00927673">
        <w:rPr>
          <w:rFonts w:ascii="Arial" w:hAnsi="Arial" w:cs="Arial"/>
          <w:sz w:val="24"/>
          <w:szCs w:val="24"/>
        </w:rPr>
        <w:t xml:space="preserve"> </w:t>
      </w:r>
    </w:p>
  </w:footnote>
  <w:footnote w:id="7">
    <w:p w14:paraId="33A67C27" w14:textId="34BFC93B" w:rsidR="00061179" w:rsidRPr="00927673" w:rsidRDefault="00061179">
      <w:pPr>
        <w:pStyle w:val="FootnoteText"/>
        <w:rPr>
          <w:rFonts w:ascii="Arial" w:hAnsi="Arial" w:cs="Arial"/>
          <w:sz w:val="24"/>
          <w:szCs w:val="24"/>
        </w:rPr>
      </w:pPr>
      <w:r w:rsidRPr="00927673">
        <w:rPr>
          <w:rStyle w:val="FootnoteReference"/>
          <w:rFonts w:ascii="Arial" w:hAnsi="Arial" w:cs="Arial"/>
          <w:sz w:val="24"/>
          <w:szCs w:val="24"/>
        </w:rPr>
        <w:footnoteRef/>
      </w:r>
      <w:r w:rsidRPr="00927673">
        <w:rPr>
          <w:rFonts w:ascii="Arial" w:hAnsi="Arial" w:cs="Arial"/>
          <w:sz w:val="24"/>
          <w:szCs w:val="24"/>
        </w:rPr>
        <w:t xml:space="preserve"> </w:t>
      </w:r>
      <w:hyperlink r:id="rId5" w:history="1">
        <w:r w:rsidR="008B2B93" w:rsidRPr="00927673">
          <w:rPr>
            <w:rStyle w:val="Hyperlink"/>
            <w:rFonts w:ascii="Arial" w:hAnsi="Arial" w:cs="Arial"/>
            <w:sz w:val="24"/>
            <w:szCs w:val="24"/>
          </w:rPr>
          <w:t>https://www.youtube.com/watch?v=-Ci5WByP6Gw</w:t>
        </w:r>
      </w:hyperlink>
      <w:r w:rsidR="008B2B93" w:rsidRPr="00927673">
        <w:rPr>
          <w:rFonts w:ascii="Arial" w:hAnsi="Arial" w:cs="Arial"/>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3C9B" w14:textId="51C5E62F" w:rsidR="00C66743" w:rsidRPr="00401F05" w:rsidRDefault="00401F05" w:rsidP="00401F05">
    <w:pPr>
      <w:pStyle w:val="Header"/>
    </w:pPr>
    <w:r>
      <w:t>All Wales induction framework: workbook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51A2"/>
    <w:multiLevelType w:val="hybridMultilevel"/>
    <w:tmpl w:val="054EE1A6"/>
    <w:lvl w:ilvl="0" w:tplc="EE5CD01E">
      <w:numFmt w:val="bullet"/>
      <w:lvlText w:val="•"/>
      <w:lvlJc w:val="left"/>
      <w:pPr>
        <w:ind w:left="142" w:hanging="360"/>
      </w:pPr>
      <w:rPr>
        <w:rFonts w:ascii="Arial" w:eastAsia="Cambria" w:hAnsi="Arial" w:cs="Arial" w:hint="default"/>
      </w:rPr>
    </w:lvl>
    <w:lvl w:ilvl="1" w:tplc="08090003" w:tentative="1">
      <w:start w:val="1"/>
      <w:numFmt w:val="bullet"/>
      <w:lvlText w:val="o"/>
      <w:lvlJc w:val="left"/>
      <w:pPr>
        <w:ind w:left="-143" w:hanging="360"/>
      </w:pPr>
      <w:rPr>
        <w:rFonts w:ascii="Courier New" w:hAnsi="Courier New" w:cs="Courier New" w:hint="default"/>
      </w:rPr>
    </w:lvl>
    <w:lvl w:ilvl="2" w:tplc="08090005" w:tentative="1">
      <w:start w:val="1"/>
      <w:numFmt w:val="bullet"/>
      <w:lvlText w:val=""/>
      <w:lvlJc w:val="left"/>
      <w:pPr>
        <w:ind w:left="577" w:hanging="360"/>
      </w:pPr>
      <w:rPr>
        <w:rFonts w:ascii="Wingdings" w:hAnsi="Wingdings" w:hint="default"/>
      </w:rPr>
    </w:lvl>
    <w:lvl w:ilvl="3" w:tplc="08090001" w:tentative="1">
      <w:start w:val="1"/>
      <w:numFmt w:val="bullet"/>
      <w:lvlText w:val=""/>
      <w:lvlJc w:val="left"/>
      <w:pPr>
        <w:ind w:left="1297" w:hanging="360"/>
      </w:pPr>
      <w:rPr>
        <w:rFonts w:ascii="Symbol" w:hAnsi="Symbol" w:hint="default"/>
      </w:rPr>
    </w:lvl>
    <w:lvl w:ilvl="4" w:tplc="08090003" w:tentative="1">
      <w:start w:val="1"/>
      <w:numFmt w:val="bullet"/>
      <w:lvlText w:val="o"/>
      <w:lvlJc w:val="left"/>
      <w:pPr>
        <w:ind w:left="2017" w:hanging="360"/>
      </w:pPr>
      <w:rPr>
        <w:rFonts w:ascii="Courier New" w:hAnsi="Courier New" w:cs="Courier New" w:hint="default"/>
      </w:rPr>
    </w:lvl>
    <w:lvl w:ilvl="5" w:tplc="08090005" w:tentative="1">
      <w:start w:val="1"/>
      <w:numFmt w:val="bullet"/>
      <w:lvlText w:val=""/>
      <w:lvlJc w:val="left"/>
      <w:pPr>
        <w:ind w:left="2737" w:hanging="360"/>
      </w:pPr>
      <w:rPr>
        <w:rFonts w:ascii="Wingdings" w:hAnsi="Wingdings" w:hint="default"/>
      </w:rPr>
    </w:lvl>
    <w:lvl w:ilvl="6" w:tplc="08090001" w:tentative="1">
      <w:start w:val="1"/>
      <w:numFmt w:val="bullet"/>
      <w:lvlText w:val=""/>
      <w:lvlJc w:val="left"/>
      <w:pPr>
        <w:ind w:left="3457" w:hanging="360"/>
      </w:pPr>
      <w:rPr>
        <w:rFonts w:ascii="Symbol" w:hAnsi="Symbol" w:hint="default"/>
      </w:rPr>
    </w:lvl>
    <w:lvl w:ilvl="7" w:tplc="08090003" w:tentative="1">
      <w:start w:val="1"/>
      <w:numFmt w:val="bullet"/>
      <w:lvlText w:val="o"/>
      <w:lvlJc w:val="left"/>
      <w:pPr>
        <w:ind w:left="4177" w:hanging="360"/>
      </w:pPr>
      <w:rPr>
        <w:rFonts w:ascii="Courier New" w:hAnsi="Courier New" w:cs="Courier New" w:hint="default"/>
      </w:rPr>
    </w:lvl>
    <w:lvl w:ilvl="8" w:tplc="08090005" w:tentative="1">
      <w:start w:val="1"/>
      <w:numFmt w:val="bullet"/>
      <w:lvlText w:val=""/>
      <w:lvlJc w:val="left"/>
      <w:pPr>
        <w:ind w:left="4897" w:hanging="360"/>
      </w:pPr>
      <w:rPr>
        <w:rFonts w:ascii="Wingdings" w:hAnsi="Wingdings" w:hint="default"/>
      </w:rPr>
    </w:lvl>
  </w:abstractNum>
  <w:abstractNum w:abstractNumId="1" w15:restartNumberingAfterBreak="0">
    <w:nsid w:val="00376C19"/>
    <w:multiLevelType w:val="hybridMultilevel"/>
    <w:tmpl w:val="9CE81922"/>
    <w:lvl w:ilvl="0" w:tplc="7B6699EE">
      <w:start w:val="1"/>
      <w:numFmt w:val="bullet"/>
      <w:lvlText w:val="•"/>
      <w:lvlJc w:val="left"/>
      <w:pPr>
        <w:tabs>
          <w:tab w:val="num" w:pos="720"/>
        </w:tabs>
        <w:ind w:left="720" w:hanging="360"/>
      </w:pPr>
      <w:rPr>
        <w:rFonts w:ascii="Times New Roman" w:hAnsi="Times New Roman" w:hint="default"/>
      </w:rPr>
    </w:lvl>
    <w:lvl w:ilvl="1" w:tplc="E004AB44" w:tentative="1">
      <w:start w:val="1"/>
      <w:numFmt w:val="bullet"/>
      <w:lvlText w:val="•"/>
      <w:lvlJc w:val="left"/>
      <w:pPr>
        <w:tabs>
          <w:tab w:val="num" w:pos="1440"/>
        </w:tabs>
        <w:ind w:left="1440" w:hanging="360"/>
      </w:pPr>
      <w:rPr>
        <w:rFonts w:ascii="Times New Roman" w:hAnsi="Times New Roman" w:hint="default"/>
      </w:rPr>
    </w:lvl>
    <w:lvl w:ilvl="2" w:tplc="FC26C59C" w:tentative="1">
      <w:start w:val="1"/>
      <w:numFmt w:val="bullet"/>
      <w:lvlText w:val="•"/>
      <w:lvlJc w:val="left"/>
      <w:pPr>
        <w:tabs>
          <w:tab w:val="num" w:pos="2160"/>
        </w:tabs>
        <w:ind w:left="2160" w:hanging="360"/>
      </w:pPr>
      <w:rPr>
        <w:rFonts w:ascii="Times New Roman" w:hAnsi="Times New Roman" w:hint="default"/>
      </w:rPr>
    </w:lvl>
    <w:lvl w:ilvl="3" w:tplc="7FD44828" w:tentative="1">
      <w:start w:val="1"/>
      <w:numFmt w:val="bullet"/>
      <w:lvlText w:val="•"/>
      <w:lvlJc w:val="left"/>
      <w:pPr>
        <w:tabs>
          <w:tab w:val="num" w:pos="2880"/>
        </w:tabs>
        <w:ind w:left="2880" w:hanging="360"/>
      </w:pPr>
      <w:rPr>
        <w:rFonts w:ascii="Times New Roman" w:hAnsi="Times New Roman" w:hint="default"/>
      </w:rPr>
    </w:lvl>
    <w:lvl w:ilvl="4" w:tplc="80FCE062" w:tentative="1">
      <w:start w:val="1"/>
      <w:numFmt w:val="bullet"/>
      <w:lvlText w:val="•"/>
      <w:lvlJc w:val="left"/>
      <w:pPr>
        <w:tabs>
          <w:tab w:val="num" w:pos="3600"/>
        </w:tabs>
        <w:ind w:left="3600" w:hanging="360"/>
      </w:pPr>
      <w:rPr>
        <w:rFonts w:ascii="Times New Roman" w:hAnsi="Times New Roman" w:hint="default"/>
      </w:rPr>
    </w:lvl>
    <w:lvl w:ilvl="5" w:tplc="B86EDC08" w:tentative="1">
      <w:start w:val="1"/>
      <w:numFmt w:val="bullet"/>
      <w:lvlText w:val="•"/>
      <w:lvlJc w:val="left"/>
      <w:pPr>
        <w:tabs>
          <w:tab w:val="num" w:pos="4320"/>
        </w:tabs>
        <w:ind w:left="4320" w:hanging="360"/>
      </w:pPr>
      <w:rPr>
        <w:rFonts w:ascii="Times New Roman" w:hAnsi="Times New Roman" w:hint="default"/>
      </w:rPr>
    </w:lvl>
    <w:lvl w:ilvl="6" w:tplc="CA3862B8" w:tentative="1">
      <w:start w:val="1"/>
      <w:numFmt w:val="bullet"/>
      <w:lvlText w:val="•"/>
      <w:lvlJc w:val="left"/>
      <w:pPr>
        <w:tabs>
          <w:tab w:val="num" w:pos="5040"/>
        </w:tabs>
        <w:ind w:left="5040" w:hanging="360"/>
      </w:pPr>
      <w:rPr>
        <w:rFonts w:ascii="Times New Roman" w:hAnsi="Times New Roman" w:hint="default"/>
      </w:rPr>
    </w:lvl>
    <w:lvl w:ilvl="7" w:tplc="C8F86CEC" w:tentative="1">
      <w:start w:val="1"/>
      <w:numFmt w:val="bullet"/>
      <w:lvlText w:val="•"/>
      <w:lvlJc w:val="left"/>
      <w:pPr>
        <w:tabs>
          <w:tab w:val="num" w:pos="5760"/>
        </w:tabs>
        <w:ind w:left="5760" w:hanging="360"/>
      </w:pPr>
      <w:rPr>
        <w:rFonts w:ascii="Times New Roman" w:hAnsi="Times New Roman" w:hint="default"/>
      </w:rPr>
    </w:lvl>
    <w:lvl w:ilvl="8" w:tplc="2BD29CD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075256C"/>
    <w:multiLevelType w:val="hybridMultilevel"/>
    <w:tmpl w:val="B90A4AE4"/>
    <w:lvl w:ilvl="0" w:tplc="2390A7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894701"/>
    <w:multiLevelType w:val="hybridMultilevel"/>
    <w:tmpl w:val="A406E87E"/>
    <w:lvl w:ilvl="0" w:tplc="0809000F">
      <w:start w:val="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0CC34AB"/>
    <w:multiLevelType w:val="hybridMultilevel"/>
    <w:tmpl w:val="AA0E4E48"/>
    <w:lvl w:ilvl="0" w:tplc="08090017">
      <w:start w:val="1"/>
      <w:numFmt w:val="lowerLetter"/>
      <w:lvlText w:val="%1)"/>
      <w:lvlJc w:val="left"/>
      <w:pPr>
        <w:ind w:left="578" w:hanging="360"/>
      </w:pPr>
      <w:rPr>
        <w:rFonts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5" w15:restartNumberingAfterBreak="0">
    <w:nsid w:val="034223B9"/>
    <w:multiLevelType w:val="hybridMultilevel"/>
    <w:tmpl w:val="0D2211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3B15D9C"/>
    <w:multiLevelType w:val="hybridMultilevel"/>
    <w:tmpl w:val="D2189082"/>
    <w:lvl w:ilvl="0" w:tplc="EE5CD01E">
      <w:numFmt w:val="bullet"/>
      <w:lvlText w:val="•"/>
      <w:lvlJc w:val="left"/>
      <w:pPr>
        <w:ind w:left="360" w:hanging="360"/>
      </w:pPr>
      <w:rPr>
        <w:rFonts w:ascii="Arial" w:eastAsia="Cambria" w:hAnsi="Arial" w:cs="Aria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7" w15:restartNumberingAfterBreak="0">
    <w:nsid w:val="03B72C8D"/>
    <w:multiLevelType w:val="hybridMultilevel"/>
    <w:tmpl w:val="34AC15AC"/>
    <w:lvl w:ilvl="0" w:tplc="B04AA102">
      <w:start w:val="1"/>
      <w:numFmt w:val="lowerLetter"/>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3C84A9D"/>
    <w:multiLevelType w:val="hybridMultilevel"/>
    <w:tmpl w:val="4B7EB7D6"/>
    <w:lvl w:ilvl="0" w:tplc="08090017">
      <w:start w:val="1"/>
      <w:numFmt w:val="lowerLetter"/>
      <w:lvlText w:val="%1)"/>
      <w:lvlJc w:val="left"/>
      <w:pPr>
        <w:ind w:left="720" w:hanging="360"/>
      </w:pPr>
      <w:rPr>
        <w:rFonts w:hint="default"/>
        <w:b w:val="0"/>
        <w:bCs w:val="0"/>
      </w:rPr>
    </w:lvl>
    <w:lvl w:ilvl="1" w:tplc="02303392">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62D0B46"/>
    <w:multiLevelType w:val="multilevel"/>
    <w:tmpl w:val="7B88AC6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71C664A"/>
    <w:multiLevelType w:val="hybridMultilevel"/>
    <w:tmpl w:val="FF248FE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9053A7B"/>
    <w:multiLevelType w:val="hybridMultilevel"/>
    <w:tmpl w:val="91D8B444"/>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9CD2684"/>
    <w:multiLevelType w:val="hybridMultilevel"/>
    <w:tmpl w:val="2BCC90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A1B61D7"/>
    <w:multiLevelType w:val="multilevel"/>
    <w:tmpl w:val="60343BF0"/>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A3D72FD"/>
    <w:multiLevelType w:val="hybridMultilevel"/>
    <w:tmpl w:val="62362AFE"/>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AA17249"/>
    <w:multiLevelType w:val="hybridMultilevel"/>
    <w:tmpl w:val="724C5C1E"/>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6" w15:restartNumberingAfterBreak="0">
    <w:nsid w:val="0B667D9C"/>
    <w:multiLevelType w:val="hybridMultilevel"/>
    <w:tmpl w:val="4B2E986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BD51563"/>
    <w:multiLevelType w:val="multilevel"/>
    <w:tmpl w:val="9DF06BA8"/>
    <w:lvl w:ilvl="0">
      <w:start w:val="1"/>
      <w:numFmt w:val="decimal"/>
      <w:lvlText w:val="%1."/>
      <w:lvlJc w:val="left"/>
      <w:pPr>
        <w:ind w:left="720" w:hanging="360"/>
      </w:pPr>
      <w:rPr>
        <w:rFonts w:hint="default"/>
      </w:rPr>
    </w:lvl>
    <w:lvl w:ilvl="1">
      <w:start w:val="2"/>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0C5424C9"/>
    <w:multiLevelType w:val="hybridMultilevel"/>
    <w:tmpl w:val="F9CE0CF2"/>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C8871FB"/>
    <w:multiLevelType w:val="hybridMultilevel"/>
    <w:tmpl w:val="E1B21692"/>
    <w:lvl w:ilvl="0" w:tplc="565096A6">
      <w:start w:val="1"/>
      <w:numFmt w:val="lowerLetter"/>
      <w:lvlText w:val="%1."/>
      <w:lvlJc w:val="left"/>
      <w:pPr>
        <w:ind w:left="938" w:hanging="360"/>
      </w:pPr>
      <w:rPr>
        <w:rFonts w:hint="default"/>
      </w:rPr>
    </w:lvl>
    <w:lvl w:ilvl="1" w:tplc="08090019" w:tentative="1">
      <w:start w:val="1"/>
      <w:numFmt w:val="lowerLetter"/>
      <w:lvlText w:val="%2."/>
      <w:lvlJc w:val="left"/>
      <w:pPr>
        <w:ind w:left="1658" w:hanging="360"/>
      </w:pPr>
    </w:lvl>
    <w:lvl w:ilvl="2" w:tplc="0809001B" w:tentative="1">
      <w:start w:val="1"/>
      <w:numFmt w:val="lowerRoman"/>
      <w:lvlText w:val="%3."/>
      <w:lvlJc w:val="right"/>
      <w:pPr>
        <w:ind w:left="2378" w:hanging="180"/>
      </w:pPr>
    </w:lvl>
    <w:lvl w:ilvl="3" w:tplc="0809000F" w:tentative="1">
      <w:start w:val="1"/>
      <w:numFmt w:val="decimal"/>
      <w:lvlText w:val="%4."/>
      <w:lvlJc w:val="left"/>
      <w:pPr>
        <w:ind w:left="3098" w:hanging="360"/>
      </w:pPr>
    </w:lvl>
    <w:lvl w:ilvl="4" w:tplc="08090019" w:tentative="1">
      <w:start w:val="1"/>
      <w:numFmt w:val="lowerLetter"/>
      <w:lvlText w:val="%5."/>
      <w:lvlJc w:val="left"/>
      <w:pPr>
        <w:ind w:left="3818" w:hanging="360"/>
      </w:pPr>
    </w:lvl>
    <w:lvl w:ilvl="5" w:tplc="0809001B" w:tentative="1">
      <w:start w:val="1"/>
      <w:numFmt w:val="lowerRoman"/>
      <w:lvlText w:val="%6."/>
      <w:lvlJc w:val="right"/>
      <w:pPr>
        <w:ind w:left="4538" w:hanging="180"/>
      </w:pPr>
    </w:lvl>
    <w:lvl w:ilvl="6" w:tplc="0809000F" w:tentative="1">
      <w:start w:val="1"/>
      <w:numFmt w:val="decimal"/>
      <w:lvlText w:val="%7."/>
      <w:lvlJc w:val="left"/>
      <w:pPr>
        <w:ind w:left="5258" w:hanging="360"/>
      </w:pPr>
    </w:lvl>
    <w:lvl w:ilvl="7" w:tplc="08090019" w:tentative="1">
      <w:start w:val="1"/>
      <w:numFmt w:val="lowerLetter"/>
      <w:lvlText w:val="%8."/>
      <w:lvlJc w:val="left"/>
      <w:pPr>
        <w:ind w:left="5978" w:hanging="360"/>
      </w:pPr>
    </w:lvl>
    <w:lvl w:ilvl="8" w:tplc="0809001B" w:tentative="1">
      <w:start w:val="1"/>
      <w:numFmt w:val="lowerRoman"/>
      <w:lvlText w:val="%9."/>
      <w:lvlJc w:val="right"/>
      <w:pPr>
        <w:ind w:left="6698" w:hanging="180"/>
      </w:pPr>
    </w:lvl>
  </w:abstractNum>
  <w:abstractNum w:abstractNumId="20" w15:restartNumberingAfterBreak="0">
    <w:nsid w:val="0CAE222A"/>
    <w:multiLevelType w:val="hybridMultilevel"/>
    <w:tmpl w:val="DD28ED46"/>
    <w:lvl w:ilvl="0" w:tplc="08090017">
      <w:start w:val="1"/>
      <w:numFmt w:val="lowerLetter"/>
      <w:lvlText w:val="%1)"/>
      <w:lvlJc w:val="left"/>
      <w:pPr>
        <w:ind w:left="720" w:hanging="360"/>
      </w:pPr>
    </w:lvl>
    <w:lvl w:ilvl="1" w:tplc="08090017">
      <w:start w:val="1"/>
      <w:numFmt w:val="lowerLetter"/>
      <w:lvlText w:val="%2)"/>
      <w:lvlJc w:val="left"/>
      <w:pPr>
        <w:ind w:left="72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CD86E19"/>
    <w:multiLevelType w:val="hybridMultilevel"/>
    <w:tmpl w:val="D2FC9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E4E08A1"/>
    <w:multiLevelType w:val="hybridMultilevel"/>
    <w:tmpl w:val="59928990"/>
    <w:lvl w:ilvl="0" w:tplc="76F633B6">
      <w:start w:val="1"/>
      <w:numFmt w:val="bullet"/>
      <w:lvlText w:val=""/>
      <w:lvlJc w:val="left"/>
      <w:pPr>
        <w:ind w:left="720" w:hanging="360"/>
      </w:pPr>
      <w:rPr>
        <w:rFonts w:ascii="Symbol" w:hAnsi="Symbol" w:hint="default"/>
        <w:spacing w:val="0"/>
        <w:w w:val="100"/>
        <w:position w:val="0"/>
      </w:rPr>
    </w:lvl>
    <w:lvl w:ilvl="1" w:tplc="FFFFFFFF" w:tentative="1">
      <w:start w:val="1"/>
      <w:numFmt w:val="bullet"/>
      <w:lvlText w:val="o"/>
      <w:lvlJc w:val="left"/>
      <w:pPr>
        <w:ind w:left="1725" w:hanging="360"/>
      </w:pPr>
      <w:rPr>
        <w:rFonts w:ascii="Courier New" w:hAnsi="Courier New" w:cs="Courier New" w:hint="default"/>
      </w:rPr>
    </w:lvl>
    <w:lvl w:ilvl="2" w:tplc="FFFFFFFF" w:tentative="1">
      <w:start w:val="1"/>
      <w:numFmt w:val="bullet"/>
      <w:lvlText w:val=""/>
      <w:lvlJc w:val="left"/>
      <w:pPr>
        <w:ind w:left="2445" w:hanging="360"/>
      </w:pPr>
      <w:rPr>
        <w:rFonts w:ascii="Wingdings" w:hAnsi="Wingdings" w:hint="default"/>
      </w:rPr>
    </w:lvl>
    <w:lvl w:ilvl="3" w:tplc="FFFFFFFF" w:tentative="1">
      <w:start w:val="1"/>
      <w:numFmt w:val="bullet"/>
      <w:lvlText w:val=""/>
      <w:lvlJc w:val="left"/>
      <w:pPr>
        <w:ind w:left="3165" w:hanging="360"/>
      </w:pPr>
      <w:rPr>
        <w:rFonts w:ascii="Symbol" w:hAnsi="Symbol" w:hint="default"/>
      </w:rPr>
    </w:lvl>
    <w:lvl w:ilvl="4" w:tplc="FFFFFFFF" w:tentative="1">
      <w:start w:val="1"/>
      <w:numFmt w:val="bullet"/>
      <w:lvlText w:val="o"/>
      <w:lvlJc w:val="left"/>
      <w:pPr>
        <w:ind w:left="3885" w:hanging="360"/>
      </w:pPr>
      <w:rPr>
        <w:rFonts w:ascii="Courier New" w:hAnsi="Courier New" w:cs="Courier New" w:hint="default"/>
      </w:rPr>
    </w:lvl>
    <w:lvl w:ilvl="5" w:tplc="FFFFFFFF" w:tentative="1">
      <w:start w:val="1"/>
      <w:numFmt w:val="bullet"/>
      <w:lvlText w:val=""/>
      <w:lvlJc w:val="left"/>
      <w:pPr>
        <w:ind w:left="4605" w:hanging="360"/>
      </w:pPr>
      <w:rPr>
        <w:rFonts w:ascii="Wingdings" w:hAnsi="Wingdings" w:hint="default"/>
      </w:rPr>
    </w:lvl>
    <w:lvl w:ilvl="6" w:tplc="FFFFFFFF" w:tentative="1">
      <w:start w:val="1"/>
      <w:numFmt w:val="bullet"/>
      <w:lvlText w:val=""/>
      <w:lvlJc w:val="left"/>
      <w:pPr>
        <w:ind w:left="5325" w:hanging="360"/>
      </w:pPr>
      <w:rPr>
        <w:rFonts w:ascii="Symbol" w:hAnsi="Symbol" w:hint="default"/>
      </w:rPr>
    </w:lvl>
    <w:lvl w:ilvl="7" w:tplc="FFFFFFFF" w:tentative="1">
      <w:start w:val="1"/>
      <w:numFmt w:val="bullet"/>
      <w:lvlText w:val="o"/>
      <w:lvlJc w:val="left"/>
      <w:pPr>
        <w:ind w:left="6045" w:hanging="360"/>
      </w:pPr>
      <w:rPr>
        <w:rFonts w:ascii="Courier New" w:hAnsi="Courier New" w:cs="Courier New" w:hint="default"/>
      </w:rPr>
    </w:lvl>
    <w:lvl w:ilvl="8" w:tplc="FFFFFFFF" w:tentative="1">
      <w:start w:val="1"/>
      <w:numFmt w:val="bullet"/>
      <w:lvlText w:val=""/>
      <w:lvlJc w:val="left"/>
      <w:pPr>
        <w:ind w:left="6765" w:hanging="360"/>
      </w:pPr>
      <w:rPr>
        <w:rFonts w:ascii="Wingdings" w:hAnsi="Wingdings" w:hint="default"/>
      </w:rPr>
    </w:lvl>
  </w:abstractNum>
  <w:abstractNum w:abstractNumId="23" w15:restartNumberingAfterBreak="0">
    <w:nsid w:val="0FC06C82"/>
    <w:multiLevelType w:val="hybridMultilevel"/>
    <w:tmpl w:val="60FAB702"/>
    <w:lvl w:ilvl="0" w:tplc="08090017">
      <w:start w:val="1"/>
      <w:numFmt w:val="lowerLetter"/>
      <w:lvlText w:val="%1)"/>
      <w:lvlJc w:val="left"/>
      <w:pPr>
        <w:ind w:left="720" w:hanging="360"/>
      </w:pPr>
    </w:lvl>
    <w:lvl w:ilvl="1" w:tplc="08090017">
      <w:start w:val="1"/>
      <w:numFmt w:val="lowerLetter"/>
      <w:lvlText w:val="%2)"/>
      <w:lvlJc w:val="left"/>
      <w:pPr>
        <w:ind w:left="502"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0011DDA"/>
    <w:multiLevelType w:val="multilevel"/>
    <w:tmpl w:val="B0E6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19F3708"/>
    <w:multiLevelType w:val="hybridMultilevel"/>
    <w:tmpl w:val="742AE16A"/>
    <w:lvl w:ilvl="0" w:tplc="42ECAEA6">
      <w:start w:val="1"/>
      <w:numFmt w:val="low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2520AE1"/>
    <w:multiLevelType w:val="hybridMultilevel"/>
    <w:tmpl w:val="440CEB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2712B4A"/>
    <w:multiLevelType w:val="hybridMultilevel"/>
    <w:tmpl w:val="DC50821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12B13AB3"/>
    <w:multiLevelType w:val="hybridMultilevel"/>
    <w:tmpl w:val="499A2746"/>
    <w:lvl w:ilvl="0" w:tplc="EE5CD01E">
      <w:numFmt w:val="bullet"/>
      <w:lvlText w:val="•"/>
      <w:lvlJc w:val="left"/>
      <w:pPr>
        <w:ind w:left="1365" w:hanging="360"/>
      </w:pPr>
      <w:rPr>
        <w:rFonts w:ascii="Arial" w:eastAsia="Cambr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13D21F71"/>
    <w:multiLevelType w:val="hybridMultilevel"/>
    <w:tmpl w:val="BEB26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3ED304E"/>
    <w:multiLevelType w:val="hybridMultilevel"/>
    <w:tmpl w:val="CDC8E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43F56C1"/>
    <w:multiLevelType w:val="hybridMultilevel"/>
    <w:tmpl w:val="EC52A8F2"/>
    <w:lvl w:ilvl="0" w:tplc="76F633B6">
      <w:start w:val="1"/>
      <w:numFmt w:val="bullet"/>
      <w:lvlText w:val=""/>
      <w:lvlJc w:val="left"/>
      <w:pPr>
        <w:ind w:left="720" w:hanging="360"/>
      </w:pPr>
      <w:rPr>
        <w:rFonts w:ascii="Symbol" w:hAnsi="Symbol" w:hint="default"/>
        <w:spacing w:val="0"/>
        <w:w w:val="100"/>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4D27BCE"/>
    <w:multiLevelType w:val="hybridMultilevel"/>
    <w:tmpl w:val="E6E22F8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3" w15:restartNumberingAfterBreak="0">
    <w:nsid w:val="151153DB"/>
    <w:multiLevelType w:val="hybridMultilevel"/>
    <w:tmpl w:val="11AA1AC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365" w:hanging="360"/>
      </w:pPr>
      <w:rPr>
        <w:rFonts w:ascii="Courier New" w:hAnsi="Courier New" w:cs="Courier New" w:hint="default"/>
      </w:rPr>
    </w:lvl>
    <w:lvl w:ilvl="2" w:tplc="FFFFFFFF" w:tentative="1">
      <w:start w:val="1"/>
      <w:numFmt w:val="bullet"/>
      <w:lvlText w:val=""/>
      <w:lvlJc w:val="left"/>
      <w:pPr>
        <w:ind w:left="2085" w:hanging="360"/>
      </w:pPr>
      <w:rPr>
        <w:rFonts w:ascii="Wingdings" w:hAnsi="Wingdings" w:hint="default"/>
      </w:rPr>
    </w:lvl>
    <w:lvl w:ilvl="3" w:tplc="FFFFFFFF" w:tentative="1">
      <w:start w:val="1"/>
      <w:numFmt w:val="bullet"/>
      <w:lvlText w:val=""/>
      <w:lvlJc w:val="left"/>
      <w:pPr>
        <w:ind w:left="2805" w:hanging="360"/>
      </w:pPr>
      <w:rPr>
        <w:rFonts w:ascii="Symbol" w:hAnsi="Symbol" w:hint="default"/>
      </w:rPr>
    </w:lvl>
    <w:lvl w:ilvl="4" w:tplc="FFFFFFFF" w:tentative="1">
      <w:start w:val="1"/>
      <w:numFmt w:val="bullet"/>
      <w:lvlText w:val="o"/>
      <w:lvlJc w:val="left"/>
      <w:pPr>
        <w:ind w:left="3525" w:hanging="360"/>
      </w:pPr>
      <w:rPr>
        <w:rFonts w:ascii="Courier New" w:hAnsi="Courier New" w:cs="Courier New" w:hint="default"/>
      </w:rPr>
    </w:lvl>
    <w:lvl w:ilvl="5" w:tplc="FFFFFFFF" w:tentative="1">
      <w:start w:val="1"/>
      <w:numFmt w:val="bullet"/>
      <w:lvlText w:val=""/>
      <w:lvlJc w:val="left"/>
      <w:pPr>
        <w:ind w:left="4245" w:hanging="360"/>
      </w:pPr>
      <w:rPr>
        <w:rFonts w:ascii="Wingdings" w:hAnsi="Wingdings" w:hint="default"/>
      </w:rPr>
    </w:lvl>
    <w:lvl w:ilvl="6" w:tplc="FFFFFFFF" w:tentative="1">
      <w:start w:val="1"/>
      <w:numFmt w:val="bullet"/>
      <w:lvlText w:val=""/>
      <w:lvlJc w:val="left"/>
      <w:pPr>
        <w:ind w:left="4965" w:hanging="360"/>
      </w:pPr>
      <w:rPr>
        <w:rFonts w:ascii="Symbol" w:hAnsi="Symbol" w:hint="default"/>
      </w:rPr>
    </w:lvl>
    <w:lvl w:ilvl="7" w:tplc="FFFFFFFF" w:tentative="1">
      <w:start w:val="1"/>
      <w:numFmt w:val="bullet"/>
      <w:lvlText w:val="o"/>
      <w:lvlJc w:val="left"/>
      <w:pPr>
        <w:ind w:left="5685" w:hanging="360"/>
      </w:pPr>
      <w:rPr>
        <w:rFonts w:ascii="Courier New" w:hAnsi="Courier New" w:cs="Courier New" w:hint="default"/>
      </w:rPr>
    </w:lvl>
    <w:lvl w:ilvl="8" w:tplc="FFFFFFFF" w:tentative="1">
      <w:start w:val="1"/>
      <w:numFmt w:val="bullet"/>
      <w:lvlText w:val=""/>
      <w:lvlJc w:val="left"/>
      <w:pPr>
        <w:ind w:left="6405" w:hanging="360"/>
      </w:pPr>
      <w:rPr>
        <w:rFonts w:ascii="Wingdings" w:hAnsi="Wingdings" w:hint="default"/>
      </w:rPr>
    </w:lvl>
  </w:abstractNum>
  <w:abstractNum w:abstractNumId="34" w15:restartNumberingAfterBreak="0">
    <w:nsid w:val="15C26245"/>
    <w:multiLevelType w:val="hybridMultilevel"/>
    <w:tmpl w:val="77D6DB9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6F31CE3"/>
    <w:multiLevelType w:val="hybridMultilevel"/>
    <w:tmpl w:val="8B50E27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1AE62EB0"/>
    <w:multiLevelType w:val="hybridMultilevel"/>
    <w:tmpl w:val="AC32A458"/>
    <w:lvl w:ilvl="0" w:tplc="08090017">
      <w:start w:val="1"/>
      <w:numFmt w:val="lowerLetter"/>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7" w15:restartNumberingAfterBreak="0">
    <w:nsid w:val="1D2013C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1F9A077E"/>
    <w:multiLevelType w:val="hybridMultilevel"/>
    <w:tmpl w:val="15B87518"/>
    <w:lvl w:ilvl="0" w:tplc="08090017">
      <w:start w:val="1"/>
      <w:numFmt w:val="lowerLetter"/>
      <w:lvlText w:val="%1)"/>
      <w:lvlJc w:val="left"/>
      <w:pPr>
        <w:ind w:left="360" w:firstLine="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FED7954"/>
    <w:multiLevelType w:val="hybridMultilevel"/>
    <w:tmpl w:val="9FA2BC6A"/>
    <w:lvl w:ilvl="0" w:tplc="08090017">
      <w:start w:val="1"/>
      <w:numFmt w:val="lowerLetter"/>
      <w:lvlText w:val="%1)"/>
      <w:lvlJc w:val="left"/>
      <w:pPr>
        <w:ind w:left="720" w:hanging="360"/>
      </w:pPr>
    </w:lvl>
    <w:lvl w:ilvl="1" w:tplc="DB90DE2A">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21D762A"/>
    <w:multiLevelType w:val="multilevel"/>
    <w:tmpl w:val="1A521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2303147"/>
    <w:multiLevelType w:val="multilevel"/>
    <w:tmpl w:val="D05A8668"/>
    <w:lvl w:ilvl="0">
      <w:start w:val="5"/>
      <w:numFmt w:val="decimal"/>
      <w:lvlText w:val="%1"/>
      <w:lvlJc w:val="left"/>
      <w:pPr>
        <w:ind w:left="360" w:hanging="360"/>
      </w:pPr>
      <w:rPr>
        <w:rFonts w:asciiTheme="minorHAnsi" w:hAnsiTheme="minorHAnsi" w:cstheme="minorBidi" w:hint="default"/>
        <w:b w:val="0"/>
      </w:rPr>
    </w:lvl>
    <w:lvl w:ilvl="1">
      <w:start w:val="8"/>
      <w:numFmt w:val="decimal"/>
      <w:lvlText w:val="%1.%2"/>
      <w:lvlJc w:val="left"/>
      <w:pPr>
        <w:ind w:left="360" w:hanging="360"/>
      </w:pPr>
      <w:rPr>
        <w:rFonts w:ascii="Arial" w:hAnsi="Arial" w:cs="Arial" w:hint="default"/>
        <w:b/>
      </w:rPr>
    </w:lvl>
    <w:lvl w:ilvl="2">
      <w:start w:val="1"/>
      <w:numFmt w:val="decimal"/>
      <w:lvlText w:val="%1.%2.%3"/>
      <w:lvlJc w:val="left"/>
      <w:pPr>
        <w:ind w:left="720" w:hanging="720"/>
      </w:pPr>
      <w:rPr>
        <w:rFonts w:asciiTheme="minorHAnsi" w:hAnsiTheme="minorHAnsi" w:cstheme="minorBidi" w:hint="default"/>
        <w:b w:val="0"/>
      </w:rPr>
    </w:lvl>
    <w:lvl w:ilvl="3">
      <w:start w:val="1"/>
      <w:numFmt w:val="decimal"/>
      <w:lvlText w:val="%1.%2.%3.%4"/>
      <w:lvlJc w:val="left"/>
      <w:pPr>
        <w:ind w:left="720" w:hanging="720"/>
      </w:pPr>
      <w:rPr>
        <w:rFonts w:asciiTheme="minorHAnsi" w:hAnsiTheme="minorHAnsi" w:cstheme="minorBidi" w:hint="default"/>
        <w:b w:val="0"/>
      </w:rPr>
    </w:lvl>
    <w:lvl w:ilvl="4">
      <w:start w:val="1"/>
      <w:numFmt w:val="decimal"/>
      <w:lvlText w:val="%1.%2.%3.%4.%5"/>
      <w:lvlJc w:val="left"/>
      <w:pPr>
        <w:ind w:left="1080" w:hanging="1080"/>
      </w:pPr>
      <w:rPr>
        <w:rFonts w:asciiTheme="minorHAnsi" w:hAnsiTheme="minorHAnsi" w:cstheme="minorBidi" w:hint="default"/>
        <w:b w:val="0"/>
      </w:rPr>
    </w:lvl>
    <w:lvl w:ilvl="5">
      <w:start w:val="1"/>
      <w:numFmt w:val="decimal"/>
      <w:lvlText w:val="%1.%2.%3.%4.%5.%6"/>
      <w:lvlJc w:val="left"/>
      <w:pPr>
        <w:ind w:left="1080" w:hanging="1080"/>
      </w:pPr>
      <w:rPr>
        <w:rFonts w:asciiTheme="minorHAnsi" w:hAnsiTheme="minorHAnsi" w:cstheme="minorBidi" w:hint="default"/>
        <w:b w:val="0"/>
      </w:rPr>
    </w:lvl>
    <w:lvl w:ilvl="6">
      <w:start w:val="1"/>
      <w:numFmt w:val="decimal"/>
      <w:lvlText w:val="%1.%2.%3.%4.%5.%6.%7"/>
      <w:lvlJc w:val="left"/>
      <w:pPr>
        <w:ind w:left="1440" w:hanging="1440"/>
      </w:pPr>
      <w:rPr>
        <w:rFonts w:asciiTheme="minorHAnsi" w:hAnsiTheme="minorHAnsi" w:cstheme="minorBidi" w:hint="default"/>
        <w:b w:val="0"/>
      </w:rPr>
    </w:lvl>
    <w:lvl w:ilvl="7">
      <w:start w:val="1"/>
      <w:numFmt w:val="decimal"/>
      <w:lvlText w:val="%1.%2.%3.%4.%5.%6.%7.%8"/>
      <w:lvlJc w:val="left"/>
      <w:pPr>
        <w:ind w:left="1440" w:hanging="1440"/>
      </w:pPr>
      <w:rPr>
        <w:rFonts w:asciiTheme="minorHAnsi" w:hAnsiTheme="minorHAnsi" w:cstheme="minorBidi" w:hint="default"/>
        <w:b w:val="0"/>
      </w:rPr>
    </w:lvl>
    <w:lvl w:ilvl="8">
      <w:start w:val="1"/>
      <w:numFmt w:val="decimal"/>
      <w:lvlText w:val="%1.%2.%3.%4.%5.%6.%7.%8.%9"/>
      <w:lvlJc w:val="left"/>
      <w:pPr>
        <w:ind w:left="1800" w:hanging="1800"/>
      </w:pPr>
      <w:rPr>
        <w:rFonts w:asciiTheme="minorHAnsi" w:hAnsiTheme="minorHAnsi" w:cstheme="minorBidi" w:hint="default"/>
        <w:b w:val="0"/>
      </w:rPr>
    </w:lvl>
  </w:abstractNum>
  <w:abstractNum w:abstractNumId="42" w15:restartNumberingAfterBreak="0">
    <w:nsid w:val="22D578A7"/>
    <w:multiLevelType w:val="hybridMultilevel"/>
    <w:tmpl w:val="8C92648A"/>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3D14E8F"/>
    <w:multiLevelType w:val="hybridMultilevel"/>
    <w:tmpl w:val="AF944E24"/>
    <w:lvl w:ilvl="0" w:tplc="08090001">
      <w:start w:val="1"/>
      <w:numFmt w:val="bullet"/>
      <w:lvlText w:val=""/>
      <w:lvlJc w:val="left"/>
      <w:pPr>
        <w:ind w:left="643"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25323645"/>
    <w:multiLevelType w:val="hybridMultilevel"/>
    <w:tmpl w:val="F4A4C414"/>
    <w:lvl w:ilvl="0" w:tplc="43F2F8D0">
      <w:start w:val="1"/>
      <w:numFmt w:val="lowerLetter"/>
      <w:lvlText w:val="%1."/>
      <w:lvlJc w:val="left"/>
      <w:pPr>
        <w:ind w:left="578"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45" w15:restartNumberingAfterBreak="0">
    <w:nsid w:val="27163172"/>
    <w:multiLevelType w:val="hybridMultilevel"/>
    <w:tmpl w:val="510251A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7552662"/>
    <w:multiLevelType w:val="hybridMultilevel"/>
    <w:tmpl w:val="6A7EEBCA"/>
    <w:lvl w:ilvl="0" w:tplc="EE5CD01E">
      <w:numFmt w:val="bullet"/>
      <w:lvlText w:val="•"/>
      <w:lvlJc w:val="left"/>
      <w:pPr>
        <w:ind w:left="72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7FD3E8B"/>
    <w:multiLevelType w:val="hybridMultilevel"/>
    <w:tmpl w:val="FB629E46"/>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8" w15:restartNumberingAfterBreak="0">
    <w:nsid w:val="286C7448"/>
    <w:multiLevelType w:val="hybridMultilevel"/>
    <w:tmpl w:val="DFBCD756"/>
    <w:lvl w:ilvl="0" w:tplc="25B4CC5E">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9" w15:restartNumberingAfterBreak="0">
    <w:nsid w:val="28AA4DD6"/>
    <w:multiLevelType w:val="hybridMultilevel"/>
    <w:tmpl w:val="A09E454E"/>
    <w:lvl w:ilvl="0" w:tplc="EE5CD01E">
      <w:numFmt w:val="bullet"/>
      <w:lvlText w:val="•"/>
      <w:lvlJc w:val="left"/>
      <w:pPr>
        <w:ind w:left="360" w:hanging="360"/>
      </w:pPr>
      <w:rPr>
        <w:rFonts w:ascii="Arial" w:eastAsia="Cambria" w:hAnsi="Arial" w:cs="Arial" w:hint="default"/>
      </w:rPr>
    </w:lvl>
    <w:lvl w:ilvl="1" w:tplc="08090003" w:tentative="1">
      <w:start w:val="1"/>
      <w:numFmt w:val="bullet"/>
      <w:lvlText w:val="o"/>
      <w:lvlJc w:val="left"/>
      <w:pPr>
        <w:ind w:left="2238" w:hanging="360"/>
      </w:pPr>
      <w:rPr>
        <w:rFonts w:ascii="Courier New" w:hAnsi="Courier New" w:cs="Courier New" w:hint="default"/>
      </w:rPr>
    </w:lvl>
    <w:lvl w:ilvl="2" w:tplc="08090005" w:tentative="1">
      <w:start w:val="1"/>
      <w:numFmt w:val="bullet"/>
      <w:lvlText w:val=""/>
      <w:lvlJc w:val="left"/>
      <w:pPr>
        <w:ind w:left="2958" w:hanging="360"/>
      </w:pPr>
      <w:rPr>
        <w:rFonts w:ascii="Wingdings" w:hAnsi="Wingdings" w:hint="default"/>
      </w:rPr>
    </w:lvl>
    <w:lvl w:ilvl="3" w:tplc="08090001" w:tentative="1">
      <w:start w:val="1"/>
      <w:numFmt w:val="bullet"/>
      <w:lvlText w:val=""/>
      <w:lvlJc w:val="left"/>
      <w:pPr>
        <w:ind w:left="3678" w:hanging="360"/>
      </w:pPr>
      <w:rPr>
        <w:rFonts w:ascii="Symbol" w:hAnsi="Symbol" w:hint="default"/>
      </w:rPr>
    </w:lvl>
    <w:lvl w:ilvl="4" w:tplc="08090003" w:tentative="1">
      <w:start w:val="1"/>
      <w:numFmt w:val="bullet"/>
      <w:lvlText w:val="o"/>
      <w:lvlJc w:val="left"/>
      <w:pPr>
        <w:ind w:left="4398" w:hanging="360"/>
      </w:pPr>
      <w:rPr>
        <w:rFonts w:ascii="Courier New" w:hAnsi="Courier New" w:cs="Courier New" w:hint="default"/>
      </w:rPr>
    </w:lvl>
    <w:lvl w:ilvl="5" w:tplc="08090005" w:tentative="1">
      <w:start w:val="1"/>
      <w:numFmt w:val="bullet"/>
      <w:lvlText w:val=""/>
      <w:lvlJc w:val="left"/>
      <w:pPr>
        <w:ind w:left="5118" w:hanging="360"/>
      </w:pPr>
      <w:rPr>
        <w:rFonts w:ascii="Wingdings" w:hAnsi="Wingdings" w:hint="default"/>
      </w:rPr>
    </w:lvl>
    <w:lvl w:ilvl="6" w:tplc="08090001" w:tentative="1">
      <w:start w:val="1"/>
      <w:numFmt w:val="bullet"/>
      <w:lvlText w:val=""/>
      <w:lvlJc w:val="left"/>
      <w:pPr>
        <w:ind w:left="5838" w:hanging="360"/>
      </w:pPr>
      <w:rPr>
        <w:rFonts w:ascii="Symbol" w:hAnsi="Symbol" w:hint="default"/>
      </w:rPr>
    </w:lvl>
    <w:lvl w:ilvl="7" w:tplc="08090003" w:tentative="1">
      <w:start w:val="1"/>
      <w:numFmt w:val="bullet"/>
      <w:lvlText w:val="o"/>
      <w:lvlJc w:val="left"/>
      <w:pPr>
        <w:ind w:left="6558" w:hanging="360"/>
      </w:pPr>
      <w:rPr>
        <w:rFonts w:ascii="Courier New" w:hAnsi="Courier New" w:cs="Courier New" w:hint="default"/>
      </w:rPr>
    </w:lvl>
    <w:lvl w:ilvl="8" w:tplc="08090005" w:tentative="1">
      <w:start w:val="1"/>
      <w:numFmt w:val="bullet"/>
      <w:lvlText w:val=""/>
      <w:lvlJc w:val="left"/>
      <w:pPr>
        <w:ind w:left="7278" w:hanging="360"/>
      </w:pPr>
      <w:rPr>
        <w:rFonts w:ascii="Wingdings" w:hAnsi="Wingdings" w:hint="default"/>
      </w:rPr>
    </w:lvl>
  </w:abstractNum>
  <w:abstractNum w:abstractNumId="50" w15:restartNumberingAfterBreak="0">
    <w:nsid w:val="28FD2556"/>
    <w:multiLevelType w:val="hybridMultilevel"/>
    <w:tmpl w:val="A39AE2A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291D0332"/>
    <w:multiLevelType w:val="hybridMultilevel"/>
    <w:tmpl w:val="A62209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9997D00"/>
    <w:multiLevelType w:val="hybridMultilevel"/>
    <w:tmpl w:val="DD52298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365" w:hanging="360"/>
      </w:pPr>
      <w:rPr>
        <w:rFonts w:ascii="Courier New" w:hAnsi="Courier New" w:cs="Courier New" w:hint="default"/>
      </w:rPr>
    </w:lvl>
    <w:lvl w:ilvl="2" w:tplc="FFFFFFFF" w:tentative="1">
      <w:start w:val="1"/>
      <w:numFmt w:val="bullet"/>
      <w:lvlText w:val=""/>
      <w:lvlJc w:val="left"/>
      <w:pPr>
        <w:ind w:left="2085" w:hanging="360"/>
      </w:pPr>
      <w:rPr>
        <w:rFonts w:ascii="Wingdings" w:hAnsi="Wingdings" w:hint="default"/>
      </w:rPr>
    </w:lvl>
    <w:lvl w:ilvl="3" w:tplc="FFFFFFFF" w:tentative="1">
      <w:start w:val="1"/>
      <w:numFmt w:val="bullet"/>
      <w:lvlText w:val=""/>
      <w:lvlJc w:val="left"/>
      <w:pPr>
        <w:ind w:left="2805" w:hanging="360"/>
      </w:pPr>
      <w:rPr>
        <w:rFonts w:ascii="Symbol" w:hAnsi="Symbol" w:hint="default"/>
      </w:rPr>
    </w:lvl>
    <w:lvl w:ilvl="4" w:tplc="FFFFFFFF" w:tentative="1">
      <w:start w:val="1"/>
      <w:numFmt w:val="bullet"/>
      <w:lvlText w:val="o"/>
      <w:lvlJc w:val="left"/>
      <w:pPr>
        <w:ind w:left="3525" w:hanging="360"/>
      </w:pPr>
      <w:rPr>
        <w:rFonts w:ascii="Courier New" w:hAnsi="Courier New" w:cs="Courier New" w:hint="default"/>
      </w:rPr>
    </w:lvl>
    <w:lvl w:ilvl="5" w:tplc="FFFFFFFF" w:tentative="1">
      <w:start w:val="1"/>
      <w:numFmt w:val="bullet"/>
      <w:lvlText w:val=""/>
      <w:lvlJc w:val="left"/>
      <w:pPr>
        <w:ind w:left="4245" w:hanging="360"/>
      </w:pPr>
      <w:rPr>
        <w:rFonts w:ascii="Wingdings" w:hAnsi="Wingdings" w:hint="default"/>
      </w:rPr>
    </w:lvl>
    <w:lvl w:ilvl="6" w:tplc="FFFFFFFF" w:tentative="1">
      <w:start w:val="1"/>
      <w:numFmt w:val="bullet"/>
      <w:lvlText w:val=""/>
      <w:lvlJc w:val="left"/>
      <w:pPr>
        <w:ind w:left="4965" w:hanging="360"/>
      </w:pPr>
      <w:rPr>
        <w:rFonts w:ascii="Symbol" w:hAnsi="Symbol" w:hint="default"/>
      </w:rPr>
    </w:lvl>
    <w:lvl w:ilvl="7" w:tplc="FFFFFFFF" w:tentative="1">
      <w:start w:val="1"/>
      <w:numFmt w:val="bullet"/>
      <w:lvlText w:val="o"/>
      <w:lvlJc w:val="left"/>
      <w:pPr>
        <w:ind w:left="5685" w:hanging="360"/>
      </w:pPr>
      <w:rPr>
        <w:rFonts w:ascii="Courier New" w:hAnsi="Courier New" w:cs="Courier New" w:hint="default"/>
      </w:rPr>
    </w:lvl>
    <w:lvl w:ilvl="8" w:tplc="FFFFFFFF" w:tentative="1">
      <w:start w:val="1"/>
      <w:numFmt w:val="bullet"/>
      <w:lvlText w:val=""/>
      <w:lvlJc w:val="left"/>
      <w:pPr>
        <w:ind w:left="6405" w:hanging="360"/>
      </w:pPr>
      <w:rPr>
        <w:rFonts w:ascii="Wingdings" w:hAnsi="Wingdings" w:hint="default"/>
      </w:rPr>
    </w:lvl>
  </w:abstractNum>
  <w:abstractNum w:abstractNumId="53" w15:restartNumberingAfterBreak="0">
    <w:nsid w:val="2A3D166D"/>
    <w:multiLevelType w:val="multilevel"/>
    <w:tmpl w:val="08FAB1A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AD02FF5"/>
    <w:multiLevelType w:val="hybridMultilevel"/>
    <w:tmpl w:val="C51668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B0A4F06"/>
    <w:multiLevelType w:val="hybridMultilevel"/>
    <w:tmpl w:val="7C761D1A"/>
    <w:lvl w:ilvl="0" w:tplc="D6064DD6">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BB32743"/>
    <w:multiLevelType w:val="hybridMultilevel"/>
    <w:tmpl w:val="F8C09E86"/>
    <w:lvl w:ilvl="0" w:tplc="7E983238">
      <w:start w:val="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2C685466"/>
    <w:multiLevelType w:val="hybridMultilevel"/>
    <w:tmpl w:val="9F08937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2D7A68AA"/>
    <w:multiLevelType w:val="hybridMultilevel"/>
    <w:tmpl w:val="654802C8"/>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FFA36A5"/>
    <w:multiLevelType w:val="hybridMultilevel"/>
    <w:tmpl w:val="4A98260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0196F09"/>
    <w:multiLevelType w:val="hybridMultilevel"/>
    <w:tmpl w:val="F4086374"/>
    <w:lvl w:ilvl="0" w:tplc="04F0AB60">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61" w15:restartNumberingAfterBreak="0">
    <w:nsid w:val="30724BAB"/>
    <w:multiLevelType w:val="hybridMultilevel"/>
    <w:tmpl w:val="55A4DDC2"/>
    <w:lvl w:ilvl="0" w:tplc="EE5CD01E">
      <w:numFmt w:val="bullet"/>
      <w:lvlText w:val="•"/>
      <w:lvlJc w:val="left"/>
      <w:pPr>
        <w:ind w:left="36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100109D"/>
    <w:multiLevelType w:val="hybridMultilevel"/>
    <w:tmpl w:val="2954D3E2"/>
    <w:lvl w:ilvl="0" w:tplc="76F633B6">
      <w:start w:val="1"/>
      <w:numFmt w:val="bullet"/>
      <w:lvlText w:val=""/>
      <w:lvlJc w:val="left"/>
      <w:pPr>
        <w:ind w:left="720" w:hanging="360"/>
      </w:pPr>
      <w:rPr>
        <w:rFonts w:ascii="Symbol" w:hAnsi="Symbol" w:hint="default"/>
        <w:spacing w:val="0"/>
        <w:w w:val="100"/>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47A5A72"/>
    <w:multiLevelType w:val="hybridMultilevel"/>
    <w:tmpl w:val="23282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5DF71A6"/>
    <w:multiLevelType w:val="hybridMultilevel"/>
    <w:tmpl w:val="672EBE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37131882"/>
    <w:multiLevelType w:val="hybridMultilevel"/>
    <w:tmpl w:val="C240C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72373A0"/>
    <w:multiLevelType w:val="hybridMultilevel"/>
    <w:tmpl w:val="9B963BEC"/>
    <w:lvl w:ilvl="0" w:tplc="08090017">
      <w:start w:val="1"/>
      <w:numFmt w:val="lowerLetter"/>
      <w:lvlText w:val="%1)"/>
      <w:lvlJc w:val="left"/>
      <w:pPr>
        <w:ind w:left="1080" w:hanging="360"/>
      </w:pPr>
      <w:rPr>
        <w:rFonts w:hint="default"/>
      </w:rPr>
    </w:lvl>
    <w:lvl w:ilvl="1" w:tplc="FFFFFFFF">
      <w:start w:val="1"/>
      <w:numFmt w:val="lowerLetter"/>
      <w:lvlText w:val="%2)"/>
      <w:lvlJc w:val="left"/>
      <w:pPr>
        <w:ind w:left="1440" w:hanging="360"/>
      </w:pPr>
      <w:rPr>
        <w:rFonts w:ascii="Arial" w:eastAsia="Times New Roman" w:hAnsi="Arial" w:cs="Arial"/>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15:restartNumberingAfterBreak="0">
    <w:nsid w:val="37EB5ED5"/>
    <w:multiLevelType w:val="hybridMultilevel"/>
    <w:tmpl w:val="4CB2B1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3B835B8F"/>
    <w:multiLevelType w:val="hybridMultilevel"/>
    <w:tmpl w:val="3578CDF8"/>
    <w:lvl w:ilvl="0" w:tplc="08090001">
      <w:start w:val="1"/>
      <w:numFmt w:val="bullet"/>
      <w:lvlText w:val=""/>
      <w:lvlJc w:val="left"/>
      <w:pPr>
        <w:ind w:left="643" w:hanging="360"/>
      </w:pPr>
      <w:rPr>
        <w:rFonts w:ascii="Symbol" w:hAnsi="Symbol" w:hint="default"/>
      </w:rPr>
    </w:lvl>
    <w:lvl w:ilvl="1" w:tplc="FFFFFFFF" w:tentative="1">
      <w:start w:val="1"/>
      <w:numFmt w:val="bullet"/>
      <w:lvlText w:val="o"/>
      <w:lvlJc w:val="left"/>
      <w:pPr>
        <w:ind w:left="358" w:hanging="360"/>
      </w:pPr>
      <w:rPr>
        <w:rFonts w:ascii="Courier New" w:hAnsi="Courier New" w:cs="Courier New" w:hint="default"/>
      </w:rPr>
    </w:lvl>
    <w:lvl w:ilvl="2" w:tplc="FFFFFFFF" w:tentative="1">
      <w:start w:val="1"/>
      <w:numFmt w:val="bullet"/>
      <w:lvlText w:val=""/>
      <w:lvlJc w:val="left"/>
      <w:pPr>
        <w:ind w:left="1078" w:hanging="360"/>
      </w:pPr>
      <w:rPr>
        <w:rFonts w:ascii="Wingdings" w:hAnsi="Wingdings" w:hint="default"/>
      </w:rPr>
    </w:lvl>
    <w:lvl w:ilvl="3" w:tplc="FFFFFFFF" w:tentative="1">
      <w:start w:val="1"/>
      <w:numFmt w:val="bullet"/>
      <w:lvlText w:val=""/>
      <w:lvlJc w:val="left"/>
      <w:pPr>
        <w:ind w:left="1798" w:hanging="360"/>
      </w:pPr>
      <w:rPr>
        <w:rFonts w:ascii="Symbol" w:hAnsi="Symbol" w:hint="default"/>
      </w:rPr>
    </w:lvl>
    <w:lvl w:ilvl="4" w:tplc="FFFFFFFF" w:tentative="1">
      <w:start w:val="1"/>
      <w:numFmt w:val="bullet"/>
      <w:lvlText w:val="o"/>
      <w:lvlJc w:val="left"/>
      <w:pPr>
        <w:ind w:left="2518" w:hanging="360"/>
      </w:pPr>
      <w:rPr>
        <w:rFonts w:ascii="Courier New" w:hAnsi="Courier New" w:cs="Courier New" w:hint="default"/>
      </w:rPr>
    </w:lvl>
    <w:lvl w:ilvl="5" w:tplc="FFFFFFFF" w:tentative="1">
      <w:start w:val="1"/>
      <w:numFmt w:val="bullet"/>
      <w:lvlText w:val=""/>
      <w:lvlJc w:val="left"/>
      <w:pPr>
        <w:ind w:left="3238" w:hanging="360"/>
      </w:pPr>
      <w:rPr>
        <w:rFonts w:ascii="Wingdings" w:hAnsi="Wingdings" w:hint="default"/>
      </w:rPr>
    </w:lvl>
    <w:lvl w:ilvl="6" w:tplc="FFFFFFFF" w:tentative="1">
      <w:start w:val="1"/>
      <w:numFmt w:val="bullet"/>
      <w:lvlText w:val=""/>
      <w:lvlJc w:val="left"/>
      <w:pPr>
        <w:ind w:left="3958" w:hanging="360"/>
      </w:pPr>
      <w:rPr>
        <w:rFonts w:ascii="Symbol" w:hAnsi="Symbol" w:hint="default"/>
      </w:rPr>
    </w:lvl>
    <w:lvl w:ilvl="7" w:tplc="FFFFFFFF" w:tentative="1">
      <w:start w:val="1"/>
      <w:numFmt w:val="bullet"/>
      <w:lvlText w:val="o"/>
      <w:lvlJc w:val="left"/>
      <w:pPr>
        <w:ind w:left="4678" w:hanging="360"/>
      </w:pPr>
      <w:rPr>
        <w:rFonts w:ascii="Courier New" w:hAnsi="Courier New" w:cs="Courier New" w:hint="default"/>
      </w:rPr>
    </w:lvl>
    <w:lvl w:ilvl="8" w:tplc="FFFFFFFF" w:tentative="1">
      <w:start w:val="1"/>
      <w:numFmt w:val="bullet"/>
      <w:lvlText w:val=""/>
      <w:lvlJc w:val="left"/>
      <w:pPr>
        <w:ind w:left="5398" w:hanging="360"/>
      </w:pPr>
      <w:rPr>
        <w:rFonts w:ascii="Wingdings" w:hAnsi="Wingdings" w:hint="default"/>
      </w:rPr>
    </w:lvl>
  </w:abstractNum>
  <w:abstractNum w:abstractNumId="69" w15:restartNumberingAfterBreak="0">
    <w:nsid w:val="3D076601"/>
    <w:multiLevelType w:val="hybridMultilevel"/>
    <w:tmpl w:val="23A48F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4188423B"/>
    <w:multiLevelType w:val="hybridMultilevel"/>
    <w:tmpl w:val="E84AE2F4"/>
    <w:lvl w:ilvl="0" w:tplc="9120FC7C">
      <w:start w:val="1"/>
      <w:numFmt w:val="lowerLetter"/>
      <w:lvlText w:val="%1."/>
      <w:lvlJc w:val="left"/>
      <w:pPr>
        <w:ind w:left="938" w:hanging="360"/>
      </w:pPr>
      <w:rPr>
        <w:rFonts w:hint="default"/>
      </w:rPr>
    </w:lvl>
    <w:lvl w:ilvl="1" w:tplc="08090019" w:tentative="1">
      <w:start w:val="1"/>
      <w:numFmt w:val="lowerLetter"/>
      <w:lvlText w:val="%2."/>
      <w:lvlJc w:val="left"/>
      <w:pPr>
        <w:ind w:left="1658" w:hanging="360"/>
      </w:pPr>
    </w:lvl>
    <w:lvl w:ilvl="2" w:tplc="0809001B" w:tentative="1">
      <w:start w:val="1"/>
      <w:numFmt w:val="lowerRoman"/>
      <w:lvlText w:val="%3."/>
      <w:lvlJc w:val="right"/>
      <w:pPr>
        <w:ind w:left="2378" w:hanging="180"/>
      </w:pPr>
    </w:lvl>
    <w:lvl w:ilvl="3" w:tplc="0809000F" w:tentative="1">
      <w:start w:val="1"/>
      <w:numFmt w:val="decimal"/>
      <w:lvlText w:val="%4."/>
      <w:lvlJc w:val="left"/>
      <w:pPr>
        <w:ind w:left="3098" w:hanging="360"/>
      </w:pPr>
    </w:lvl>
    <w:lvl w:ilvl="4" w:tplc="08090019" w:tentative="1">
      <w:start w:val="1"/>
      <w:numFmt w:val="lowerLetter"/>
      <w:lvlText w:val="%5."/>
      <w:lvlJc w:val="left"/>
      <w:pPr>
        <w:ind w:left="3818" w:hanging="360"/>
      </w:pPr>
    </w:lvl>
    <w:lvl w:ilvl="5" w:tplc="0809001B" w:tentative="1">
      <w:start w:val="1"/>
      <w:numFmt w:val="lowerRoman"/>
      <w:lvlText w:val="%6."/>
      <w:lvlJc w:val="right"/>
      <w:pPr>
        <w:ind w:left="4538" w:hanging="180"/>
      </w:pPr>
    </w:lvl>
    <w:lvl w:ilvl="6" w:tplc="0809000F" w:tentative="1">
      <w:start w:val="1"/>
      <w:numFmt w:val="decimal"/>
      <w:lvlText w:val="%7."/>
      <w:lvlJc w:val="left"/>
      <w:pPr>
        <w:ind w:left="5258" w:hanging="360"/>
      </w:pPr>
    </w:lvl>
    <w:lvl w:ilvl="7" w:tplc="08090019" w:tentative="1">
      <w:start w:val="1"/>
      <w:numFmt w:val="lowerLetter"/>
      <w:lvlText w:val="%8."/>
      <w:lvlJc w:val="left"/>
      <w:pPr>
        <w:ind w:left="5978" w:hanging="360"/>
      </w:pPr>
    </w:lvl>
    <w:lvl w:ilvl="8" w:tplc="0809001B" w:tentative="1">
      <w:start w:val="1"/>
      <w:numFmt w:val="lowerRoman"/>
      <w:lvlText w:val="%9."/>
      <w:lvlJc w:val="right"/>
      <w:pPr>
        <w:ind w:left="6698" w:hanging="180"/>
      </w:pPr>
    </w:lvl>
  </w:abstractNum>
  <w:abstractNum w:abstractNumId="71" w15:restartNumberingAfterBreak="0">
    <w:nsid w:val="431C3AE8"/>
    <w:multiLevelType w:val="hybridMultilevel"/>
    <w:tmpl w:val="DD4C3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35B3F8C"/>
    <w:multiLevelType w:val="hybridMultilevel"/>
    <w:tmpl w:val="226E5F42"/>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4E4283D"/>
    <w:multiLevelType w:val="hybridMultilevel"/>
    <w:tmpl w:val="BD7A82DA"/>
    <w:lvl w:ilvl="0" w:tplc="EE5CD01E">
      <w:numFmt w:val="bullet"/>
      <w:lvlText w:val="•"/>
      <w:lvlJc w:val="left"/>
      <w:pPr>
        <w:ind w:left="643" w:hanging="360"/>
      </w:pPr>
      <w:rPr>
        <w:rFonts w:ascii="Arial" w:eastAsia="Cambria" w:hAnsi="Arial" w:cs="Arial" w:hint="default"/>
      </w:rPr>
    </w:lvl>
    <w:lvl w:ilvl="1" w:tplc="08090003" w:tentative="1">
      <w:start w:val="1"/>
      <w:numFmt w:val="bullet"/>
      <w:lvlText w:val="o"/>
      <w:lvlJc w:val="left"/>
      <w:pPr>
        <w:ind w:left="358" w:hanging="360"/>
      </w:pPr>
      <w:rPr>
        <w:rFonts w:ascii="Courier New" w:hAnsi="Courier New" w:cs="Courier New" w:hint="default"/>
      </w:rPr>
    </w:lvl>
    <w:lvl w:ilvl="2" w:tplc="08090005" w:tentative="1">
      <w:start w:val="1"/>
      <w:numFmt w:val="bullet"/>
      <w:lvlText w:val=""/>
      <w:lvlJc w:val="left"/>
      <w:pPr>
        <w:ind w:left="1078" w:hanging="360"/>
      </w:pPr>
      <w:rPr>
        <w:rFonts w:ascii="Wingdings" w:hAnsi="Wingdings" w:hint="default"/>
      </w:rPr>
    </w:lvl>
    <w:lvl w:ilvl="3" w:tplc="08090001" w:tentative="1">
      <w:start w:val="1"/>
      <w:numFmt w:val="bullet"/>
      <w:lvlText w:val=""/>
      <w:lvlJc w:val="left"/>
      <w:pPr>
        <w:ind w:left="1798" w:hanging="360"/>
      </w:pPr>
      <w:rPr>
        <w:rFonts w:ascii="Symbol" w:hAnsi="Symbol" w:hint="default"/>
      </w:rPr>
    </w:lvl>
    <w:lvl w:ilvl="4" w:tplc="08090003" w:tentative="1">
      <w:start w:val="1"/>
      <w:numFmt w:val="bullet"/>
      <w:lvlText w:val="o"/>
      <w:lvlJc w:val="left"/>
      <w:pPr>
        <w:ind w:left="2518" w:hanging="360"/>
      </w:pPr>
      <w:rPr>
        <w:rFonts w:ascii="Courier New" w:hAnsi="Courier New" w:cs="Courier New" w:hint="default"/>
      </w:rPr>
    </w:lvl>
    <w:lvl w:ilvl="5" w:tplc="08090005" w:tentative="1">
      <w:start w:val="1"/>
      <w:numFmt w:val="bullet"/>
      <w:lvlText w:val=""/>
      <w:lvlJc w:val="left"/>
      <w:pPr>
        <w:ind w:left="3238" w:hanging="360"/>
      </w:pPr>
      <w:rPr>
        <w:rFonts w:ascii="Wingdings" w:hAnsi="Wingdings" w:hint="default"/>
      </w:rPr>
    </w:lvl>
    <w:lvl w:ilvl="6" w:tplc="08090001" w:tentative="1">
      <w:start w:val="1"/>
      <w:numFmt w:val="bullet"/>
      <w:lvlText w:val=""/>
      <w:lvlJc w:val="left"/>
      <w:pPr>
        <w:ind w:left="3958" w:hanging="360"/>
      </w:pPr>
      <w:rPr>
        <w:rFonts w:ascii="Symbol" w:hAnsi="Symbol" w:hint="default"/>
      </w:rPr>
    </w:lvl>
    <w:lvl w:ilvl="7" w:tplc="08090003" w:tentative="1">
      <w:start w:val="1"/>
      <w:numFmt w:val="bullet"/>
      <w:lvlText w:val="o"/>
      <w:lvlJc w:val="left"/>
      <w:pPr>
        <w:ind w:left="4678" w:hanging="360"/>
      </w:pPr>
      <w:rPr>
        <w:rFonts w:ascii="Courier New" w:hAnsi="Courier New" w:cs="Courier New" w:hint="default"/>
      </w:rPr>
    </w:lvl>
    <w:lvl w:ilvl="8" w:tplc="08090005" w:tentative="1">
      <w:start w:val="1"/>
      <w:numFmt w:val="bullet"/>
      <w:lvlText w:val=""/>
      <w:lvlJc w:val="left"/>
      <w:pPr>
        <w:ind w:left="5398" w:hanging="360"/>
      </w:pPr>
      <w:rPr>
        <w:rFonts w:ascii="Wingdings" w:hAnsi="Wingdings" w:hint="default"/>
      </w:rPr>
    </w:lvl>
  </w:abstractNum>
  <w:abstractNum w:abstractNumId="74" w15:restartNumberingAfterBreak="0">
    <w:nsid w:val="469E6F31"/>
    <w:multiLevelType w:val="hybridMultilevel"/>
    <w:tmpl w:val="712ADE3C"/>
    <w:lvl w:ilvl="0" w:tplc="33D4A986">
      <w:start w:val="2"/>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49103E17"/>
    <w:multiLevelType w:val="hybridMultilevel"/>
    <w:tmpl w:val="DED40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495B796F"/>
    <w:multiLevelType w:val="multilevel"/>
    <w:tmpl w:val="D6DC42A2"/>
    <w:lvl w:ilvl="0">
      <w:start w:val="5"/>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7" w15:restartNumberingAfterBreak="0">
    <w:nsid w:val="498A6F8B"/>
    <w:multiLevelType w:val="multilevel"/>
    <w:tmpl w:val="9DF06BA8"/>
    <w:lvl w:ilvl="0">
      <w:start w:val="1"/>
      <w:numFmt w:val="decimal"/>
      <w:lvlText w:val="%1."/>
      <w:lvlJc w:val="left"/>
      <w:pPr>
        <w:ind w:left="720" w:hanging="360"/>
      </w:pPr>
      <w:rPr>
        <w:rFonts w:hint="default"/>
      </w:rPr>
    </w:lvl>
    <w:lvl w:ilvl="1">
      <w:start w:val="2"/>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4A2F33A6"/>
    <w:multiLevelType w:val="hybridMultilevel"/>
    <w:tmpl w:val="097C3B46"/>
    <w:lvl w:ilvl="0" w:tplc="70F02876">
      <w:start w:val="1"/>
      <w:numFmt w:val="decimal"/>
      <w:lvlText w:val="%1."/>
      <w:lvlJc w:val="left"/>
      <w:pPr>
        <w:ind w:left="36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4AD1079C"/>
    <w:multiLevelType w:val="hybridMultilevel"/>
    <w:tmpl w:val="8D5C98C6"/>
    <w:lvl w:ilvl="0" w:tplc="75B4ECF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4B861F47"/>
    <w:multiLevelType w:val="hybridMultilevel"/>
    <w:tmpl w:val="F050BF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D782883"/>
    <w:multiLevelType w:val="hybridMultilevel"/>
    <w:tmpl w:val="A232ED7A"/>
    <w:lvl w:ilvl="0" w:tplc="F8FEC504">
      <w:start w:val="1"/>
      <w:numFmt w:val="bullet"/>
      <w:lvlText w:val="•"/>
      <w:lvlJc w:val="left"/>
      <w:pPr>
        <w:tabs>
          <w:tab w:val="num" w:pos="720"/>
        </w:tabs>
        <w:ind w:left="720" w:hanging="360"/>
      </w:pPr>
      <w:rPr>
        <w:rFonts w:ascii="Times New Roman" w:hAnsi="Times New Roman" w:hint="default"/>
      </w:rPr>
    </w:lvl>
    <w:lvl w:ilvl="1" w:tplc="B4D6EC54" w:tentative="1">
      <w:start w:val="1"/>
      <w:numFmt w:val="bullet"/>
      <w:lvlText w:val="•"/>
      <w:lvlJc w:val="left"/>
      <w:pPr>
        <w:tabs>
          <w:tab w:val="num" w:pos="1440"/>
        </w:tabs>
        <w:ind w:left="1440" w:hanging="360"/>
      </w:pPr>
      <w:rPr>
        <w:rFonts w:ascii="Times New Roman" w:hAnsi="Times New Roman" w:hint="default"/>
      </w:rPr>
    </w:lvl>
    <w:lvl w:ilvl="2" w:tplc="1870D47C" w:tentative="1">
      <w:start w:val="1"/>
      <w:numFmt w:val="bullet"/>
      <w:lvlText w:val="•"/>
      <w:lvlJc w:val="left"/>
      <w:pPr>
        <w:tabs>
          <w:tab w:val="num" w:pos="2160"/>
        </w:tabs>
        <w:ind w:left="2160" w:hanging="360"/>
      </w:pPr>
      <w:rPr>
        <w:rFonts w:ascii="Times New Roman" w:hAnsi="Times New Roman" w:hint="default"/>
      </w:rPr>
    </w:lvl>
    <w:lvl w:ilvl="3" w:tplc="49B035BE" w:tentative="1">
      <w:start w:val="1"/>
      <w:numFmt w:val="bullet"/>
      <w:lvlText w:val="•"/>
      <w:lvlJc w:val="left"/>
      <w:pPr>
        <w:tabs>
          <w:tab w:val="num" w:pos="2880"/>
        </w:tabs>
        <w:ind w:left="2880" w:hanging="360"/>
      </w:pPr>
      <w:rPr>
        <w:rFonts w:ascii="Times New Roman" w:hAnsi="Times New Roman" w:hint="default"/>
      </w:rPr>
    </w:lvl>
    <w:lvl w:ilvl="4" w:tplc="0EDC54DC" w:tentative="1">
      <w:start w:val="1"/>
      <w:numFmt w:val="bullet"/>
      <w:lvlText w:val="•"/>
      <w:lvlJc w:val="left"/>
      <w:pPr>
        <w:tabs>
          <w:tab w:val="num" w:pos="3600"/>
        </w:tabs>
        <w:ind w:left="3600" w:hanging="360"/>
      </w:pPr>
      <w:rPr>
        <w:rFonts w:ascii="Times New Roman" w:hAnsi="Times New Roman" w:hint="default"/>
      </w:rPr>
    </w:lvl>
    <w:lvl w:ilvl="5" w:tplc="DBB68A30" w:tentative="1">
      <w:start w:val="1"/>
      <w:numFmt w:val="bullet"/>
      <w:lvlText w:val="•"/>
      <w:lvlJc w:val="left"/>
      <w:pPr>
        <w:tabs>
          <w:tab w:val="num" w:pos="4320"/>
        </w:tabs>
        <w:ind w:left="4320" w:hanging="360"/>
      </w:pPr>
      <w:rPr>
        <w:rFonts w:ascii="Times New Roman" w:hAnsi="Times New Roman" w:hint="default"/>
      </w:rPr>
    </w:lvl>
    <w:lvl w:ilvl="6" w:tplc="D3FE520E" w:tentative="1">
      <w:start w:val="1"/>
      <w:numFmt w:val="bullet"/>
      <w:lvlText w:val="•"/>
      <w:lvlJc w:val="left"/>
      <w:pPr>
        <w:tabs>
          <w:tab w:val="num" w:pos="5040"/>
        </w:tabs>
        <w:ind w:left="5040" w:hanging="360"/>
      </w:pPr>
      <w:rPr>
        <w:rFonts w:ascii="Times New Roman" w:hAnsi="Times New Roman" w:hint="default"/>
      </w:rPr>
    </w:lvl>
    <w:lvl w:ilvl="7" w:tplc="3502E724" w:tentative="1">
      <w:start w:val="1"/>
      <w:numFmt w:val="bullet"/>
      <w:lvlText w:val="•"/>
      <w:lvlJc w:val="left"/>
      <w:pPr>
        <w:tabs>
          <w:tab w:val="num" w:pos="5760"/>
        </w:tabs>
        <w:ind w:left="5760" w:hanging="360"/>
      </w:pPr>
      <w:rPr>
        <w:rFonts w:ascii="Times New Roman" w:hAnsi="Times New Roman" w:hint="default"/>
      </w:rPr>
    </w:lvl>
    <w:lvl w:ilvl="8" w:tplc="D6A88EBA" w:tentative="1">
      <w:start w:val="1"/>
      <w:numFmt w:val="bullet"/>
      <w:lvlText w:val="•"/>
      <w:lvlJc w:val="left"/>
      <w:pPr>
        <w:tabs>
          <w:tab w:val="num" w:pos="6480"/>
        </w:tabs>
        <w:ind w:left="6480" w:hanging="360"/>
      </w:pPr>
      <w:rPr>
        <w:rFonts w:ascii="Times New Roman" w:hAnsi="Times New Roman" w:hint="default"/>
      </w:rPr>
    </w:lvl>
  </w:abstractNum>
  <w:abstractNum w:abstractNumId="82" w15:restartNumberingAfterBreak="0">
    <w:nsid w:val="4E9B5BB9"/>
    <w:multiLevelType w:val="hybridMultilevel"/>
    <w:tmpl w:val="AEE0576E"/>
    <w:lvl w:ilvl="0" w:tplc="359851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510E5DBE"/>
    <w:multiLevelType w:val="hybridMultilevel"/>
    <w:tmpl w:val="4C3CE76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2238" w:hanging="360"/>
      </w:pPr>
      <w:rPr>
        <w:rFonts w:ascii="Courier New" w:hAnsi="Courier New" w:cs="Courier New" w:hint="default"/>
      </w:rPr>
    </w:lvl>
    <w:lvl w:ilvl="2" w:tplc="FFFFFFFF" w:tentative="1">
      <w:start w:val="1"/>
      <w:numFmt w:val="bullet"/>
      <w:lvlText w:val=""/>
      <w:lvlJc w:val="left"/>
      <w:pPr>
        <w:ind w:left="2958" w:hanging="360"/>
      </w:pPr>
      <w:rPr>
        <w:rFonts w:ascii="Wingdings" w:hAnsi="Wingdings" w:hint="default"/>
      </w:rPr>
    </w:lvl>
    <w:lvl w:ilvl="3" w:tplc="FFFFFFFF" w:tentative="1">
      <w:start w:val="1"/>
      <w:numFmt w:val="bullet"/>
      <w:lvlText w:val=""/>
      <w:lvlJc w:val="left"/>
      <w:pPr>
        <w:ind w:left="3678" w:hanging="360"/>
      </w:pPr>
      <w:rPr>
        <w:rFonts w:ascii="Symbol" w:hAnsi="Symbol" w:hint="default"/>
      </w:rPr>
    </w:lvl>
    <w:lvl w:ilvl="4" w:tplc="FFFFFFFF" w:tentative="1">
      <w:start w:val="1"/>
      <w:numFmt w:val="bullet"/>
      <w:lvlText w:val="o"/>
      <w:lvlJc w:val="left"/>
      <w:pPr>
        <w:ind w:left="4398" w:hanging="360"/>
      </w:pPr>
      <w:rPr>
        <w:rFonts w:ascii="Courier New" w:hAnsi="Courier New" w:cs="Courier New" w:hint="default"/>
      </w:rPr>
    </w:lvl>
    <w:lvl w:ilvl="5" w:tplc="FFFFFFFF" w:tentative="1">
      <w:start w:val="1"/>
      <w:numFmt w:val="bullet"/>
      <w:lvlText w:val=""/>
      <w:lvlJc w:val="left"/>
      <w:pPr>
        <w:ind w:left="5118" w:hanging="360"/>
      </w:pPr>
      <w:rPr>
        <w:rFonts w:ascii="Wingdings" w:hAnsi="Wingdings" w:hint="default"/>
      </w:rPr>
    </w:lvl>
    <w:lvl w:ilvl="6" w:tplc="FFFFFFFF" w:tentative="1">
      <w:start w:val="1"/>
      <w:numFmt w:val="bullet"/>
      <w:lvlText w:val=""/>
      <w:lvlJc w:val="left"/>
      <w:pPr>
        <w:ind w:left="5838" w:hanging="360"/>
      </w:pPr>
      <w:rPr>
        <w:rFonts w:ascii="Symbol" w:hAnsi="Symbol" w:hint="default"/>
      </w:rPr>
    </w:lvl>
    <w:lvl w:ilvl="7" w:tplc="FFFFFFFF" w:tentative="1">
      <w:start w:val="1"/>
      <w:numFmt w:val="bullet"/>
      <w:lvlText w:val="o"/>
      <w:lvlJc w:val="left"/>
      <w:pPr>
        <w:ind w:left="6558" w:hanging="360"/>
      </w:pPr>
      <w:rPr>
        <w:rFonts w:ascii="Courier New" w:hAnsi="Courier New" w:cs="Courier New" w:hint="default"/>
      </w:rPr>
    </w:lvl>
    <w:lvl w:ilvl="8" w:tplc="FFFFFFFF" w:tentative="1">
      <w:start w:val="1"/>
      <w:numFmt w:val="bullet"/>
      <w:lvlText w:val=""/>
      <w:lvlJc w:val="left"/>
      <w:pPr>
        <w:ind w:left="7278" w:hanging="360"/>
      </w:pPr>
      <w:rPr>
        <w:rFonts w:ascii="Wingdings" w:hAnsi="Wingdings" w:hint="default"/>
      </w:rPr>
    </w:lvl>
  </w:abstractNum>
  <w:abstractNum w:abstractNumId="84" w15:restartNumberingAfterBreak="0">
    <w:nsid w:val="52EC79C0"/>
    <w:multiLevelType w:val="hybridMultilevel"/>
    <w:tmpl w:val="0876F6AE"/>
    <w:lvl w:ilvl="0" w:tplc="EE5CD01E">
      <w:numFmt w:val="bullet"/>
      <w:lvlText w:val="•"/>
      <w:lvlJc w:val="left"/>
      <w:pPr>
        <w:ind w:left="1725"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3D25A56"/>
    <w:multiLevelType w:val="hybridMultilevel"/>
    <w:tmpl w:val="632E3AA2"/>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554D417A"/>
    <w:multiLevelType w:val="hybridMultilevel"/>
    <w:tmpl w:val="3B3E47B4"/>
    <w:lvl w:ilvl="0" w:tplc="08090017">
      <w:start w:val="1"/>
      <w:numFmt w:val="lowerLetter"/>
      <w:lvlText w:val="%1)"/>
      <w:lvlJc w:val="left"/>
      <w:pPr>
        <w:ind w:left="2148" w:hanging="360"/>
      </w:pPr>
    </w:lvl>
    <w:lvl w:ilvl="1" w:tplc="08090019" w:tentative="1">
      <w:start w:val="1"/>
      <w:numFmt w:val="lowerLetter"/>
      <w:lvlText w:val="%2."/>
      <w:lvlJc w:val="left"/>
      <w:pPr>
        <w:ind w:left="2868" w:hanging="360"/>
      </w:pPr>
    </w:lvl>
    <w:lvl w:ilvl="2" w:tplc="0809001B" w:tentative="1">
      <w:start w:val="1"/>
      <w:numFmt w:val="lowerRoman"/>
      <w:lvlText w:val="%3."/>
      <w:lvlJc w:val="right"/>
      <w:pPr>
        <w:ind w:left="3588" w:hanging="180"/>
      </w:pPr>
    </w:lvl>
    <w:lvl w:ilvl="3" w:tplc="0809000F" w:tentative="1">
      <w:start w:val="1"/>
      <w:numFmt w:val="decimal"/>
      <w:lvlText w:val="%4."/>
      <w:lvlJc w:val="left"/>
      <w:pPr>
        <w:ind w:left="4308" w:hanging="360"/>
      </w:pPr>
    </w:lvl>
    <w:lvl w:ilvl="4" w:tplc="08090019" w:tentative="1">
      <w:start w:val="1"/>
      <w:numFmt w:val="lowerLetter"/>
      <w:lvlText w:val="%5."/>
      <w:lvlJc w:val="left"/>
      <w:pPr>
        <w:ind w:left="5028" w:hanging="360"/>
      </w:pPr>
    </w:lvl>
    <w:lvl w:ilvl="5" w:tplc="0809001B" w:tentative="1">
      <w:start w:val="1"/>
      <w:numFmt w:val="lowerRoman"/>
      <w:lvlText w:val="%6."/>
      <w:lvlJc w:val="right"/>
      <w:pPr>
        <w:ind w:left="5748" w:hanging="180"/>
      </w:pPr>
    </w:lvl>
    <w:lvl w:ilvl="6" w:tplc="0809000F" w:tentative="1">
      <w:start w:val="1"/>
      <w:numFmt w:val="decimal"/>
      <w:lvlText w:val="%7."/>
      <w:lvlJc w:val="left"/>
      <w:pPr>
        <w:ind w:left="6468" w:hanging="360"/>
      </w:pPr>
    </w:lvl>
    <w:lvl w:ilvl="7" w:tplc="08090019" w:tentative="1">
      <w:start w:val="1"/>
      <w:numFmt w:val="lowerLetter"/>
      <w:lvlText w:val="%8."/>
      <w:lvlJc w:val="left"/>
      <w:pPr>
        <w:ind w:left="7188" w:hanging="360"/>
      </w:pPr>
    </w:lvl>
    <w:lvl w:ilvl="8" w:tplc="0809001B" w:tentative="1">
      <w:start w:val="1"/>
      <w:numFmt w:val="lowerRoman"/>
      <w:lvlText w:val="%9."/>
      <w:lvlJc w:val="right"/>
      <w:pPr>
        <w:ind w:left="7908" w:hanging="180"/>
      </w:pPr>
    </w:lvl>
  </w:abstractNum>
  <w:abstractNum w:abstractNumId="87" w15:restartNumberingAfterBreak="0">
    <w:nsid w:val="56BA72BD"/>
    <w:multiLevelType w:val="hybridMultilevel"/>
    <w:tmpl w:val="2458A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A5A7D29"/>
    <w:multiLevelType w:val="hybridMultilevel"/>
    <w:tmpl w:val="A89031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5A7D384D"/>
    <w:multiLevelType w:val="hybridMultilevel"/>
    <w:tmpl w:val="4392A3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5A9269B6"/>
    <w:multiLevelType w:val="hybridMultilevel"/>
    <w:tmpl w:val="4162C352"/>
    <w:lvl w:ilvl="0" w:tplc="FFFFFFFF">
      <w:start w:val="2"/>
      <w:numFmt w:val="decimal"/>
      <w:lvlText w:val="%1."/>
      <w:lvlJc w:val="left"/>
      <w:pPr>
        <w:ind w:left="1080" w:hanging="360"/>
      </w:pPr>
      <w:rPr>
        <w:rFonts w:hint="default"/>
      </w:rPr>
    </w:lvl>
    <w:lvl w:ilvl="1" w:tplc="AF12FBE4">
      <w:start w:val="1"/>
      <w:numFmt w:val="lowerLetter"/>
      <w:lvlText w:val="%2)"/>
      <w:lvlJc w:val="left"/>
      <w:pPr>
        <w:ind w:left="1440" w:hanging="360"/>
      </w:pPr>
      <w:rPr>
        <w:rFonts w:ascii="Arial" w:eastAsia="Times New Roman" w:hAnsi="Arial" w:cs="Arial"/>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1" w15:restartNumberingAfterBreak="0">
    <w:nsid w:val="5AAF2C37"/>
    <w:multiLevelType w:val="hybridMultilevel"/>
    <w:tmpl w:val="D5187D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2" w15:restartNumberingAfterBreak="0">
    <w:nsid w:val="5BB44451"/>
    <w:multiLevelType w:val="hybridMultilevel"/>
    <w:tmpl w:val="305201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E524B29"/>
    <w:multiLevelType w:val="hybridMultilevel"/>
    <w:tmpl w:val="6B7CD3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5E825FF2"/>
    <w:multiLevelType w:val="hybridMultilevel"/>
    <w:tmpl w:val="03ECF6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5EF6533E"/>
    <w:multiLevelType w:val="hybridMultilevel"/>
    <w:tmpl w:val="8D56A7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5FC67CAA"/>
    <w:multiLevelType w:val="hybridMultilevel"/>
    <w:tmpl w:val="A6C8C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1CF122C"/>
    <w:multiLevelType w:val="hybridMultilevel"/>
    <w:tmpl w:val="9ADA30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24A030D"/>
    <w:multiLevelType w:val="hybridMultilevel"/>
    <w:tmpl w:val="C1A8DD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3591750"/>
    <w:multiLevelType w:val="hybridMultilevel"/>
    <w:tmpl w:val="F1D06F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55C4342"/>
    <w:multiLevelType w:val="hybridMultilevel"/>
    <w:tmpl w:val="3F3A0D44"/>
    <w:lvl w:ilvl="0" w:tplc="E7A4125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58312FA"/>
    <w:multiLevelType w:val="hybridMultilevel"/>
    <w:tmpl w:val="0534D510"/>
    <w:lvl w:ilvl="0" w:tplc="F098A06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5A52812"/>
    <w:multiLevelType w:val="hybridMultilevel"/>
    <w:tmpl w:val="41140B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6AB7C74"/>
    <w:multiLevelType w:val="hybridMultilevel"/>
    <w:tmpl w:val="6AA005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6F77162"/>
    <w:multiLevelType w:val="hybridMultilevel"/>
    <w:tmpl w:val="A47EEE1E"/>
    <w:lvl w:ilvl="0" w:tplc="F8B49C1E">
      <w:start w:val="1"/>
      <w:numFmt w:val="lowerLetter"/>
      <w:lvlText w:val="%1."/>
      <w:lvlJc w:val="left"/>
      <w:pPr>
        <w:ind w:left="360" w:firstLine="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A760239"/>
    <w:multiLevelType w:val="hybridMultilevel"/>
    <w:tmpl w:val="316425F0"/>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6A882DC2"/>
    <w:multiLevelType w:val="hybridMultilevel"/>
    <w:tmpl w:val="1EE47602"/>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6B1E1BDA"/>
    <w:multiLevelType w:val="hybridMultilevel"/>
    <w:tmpl w:val="6700C636"/>
    <w:lvl w:ilvl="0" w:tplc="EE5CD01E">
      <w:numFmt w:val="bullet"/>
      <w:lvlText w:val="•"/>
      <w:lvlJc w:val="left"/>
      <w:pPr>
        <w:ind w:left="643"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BE85F6C"/>
    <w:multiLevelType w:val="hybridMultilevel"/>
    <w:tmpl w:val="D6F4C5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6D6A47F3"/>
    <w:multiLevelType w:val="hybridMultilevel"/>
    <w:tmpl w:val="6574A960"/>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0" w15:restartNumberingAfterBreak="0">
    <w:nsid w:val="6D74564D"/>
    <w:multiLevelType w:val="multilevel"/>
    <w:tmpl w:val="1A2ED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DC61D10"/>
    <w:multiLevelType w:val="hybridMultilevel"/>
    <w:tmpl w:val="34BC74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6DDA071C"/>
    <w:multiLevelType w:val="hybridMultilevel"/>
    <w:tmpl w:val="BF861CF6"/>
    <w:lvl w:ilvl="0" w:tplc="10563A88">
      <w:start w:val="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3" w15:restartNumberingAfterBreak="0">
    <w:nsid w:val="6E8401F9"/>
    <w:multiLevelType w:val="hybridMultilevel"/>
    <w:tmpl w:val="A87C11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71730AC8"/>
    <w:multiLevelType w:val="hybridMultilevel"/>
    <w:tmpl w:val="7A5CBD0A"/>
    <w:lvl w:ilvl="0" w:tplc="EE5CD01E">
      <w:numFmt w:val="bullet"/>
      <w:lvlText w:val="•"/>
      <w:lvlJc w:val="left"/>
      <w:pPr>
        <w:ind w:left="36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3B12EAE"/>
    <w:multiLevelType w:val="hybridMultilevel"/>
    <w:tmpl w:val="5B960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73E84E14"/>
    <w:multiLevelType w:val="multilevel"/>
    <w:tmpl w:val="3294ABF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7452359E"/>
    <w:multiLevelType w:val="hybridMultilevel"/>
    <w:tmpl w:val="53F8C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53A7C2B"/>
    <w:multiLevelType w:val="hybridMultilevel"/>
    <w:tmpl w:val="D2FC9E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7751428E"/>
    <w:multiLevelType w:val="hybridMultilevel"/>
    <w:tmpl w:val="BFCC6752"/>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790745D7"/>
    <w:multiLevelType w:val="hybridMultilevel"/>
    <w:tmpl w:val="14FE9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9307AAE"/>
    <w:multiLevelType w:val="hybridMultilevel"/>
    <w:tmpl w:val="9C76D9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79700B7A"/>
    <w:multiLevelType w:val="hybridMultilevel"/>
    <w:tmpl w:val="14A2F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B0D6F03"/>
    <w:multiLevelType w:val="multilevel"/>
    <w:tmpl w:val="2BE2E03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7B9A1078"/>
    <w:multiLevelType w:val="hybridMultilevel"/>
    <w:tmpl w:val="E78C65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7C5C1A50"/>
    <w:multiLevelType w:val="hybridMultilevel"/>
    <w:tmpl w:val="5BDA28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7CAD47B5"/>
    <w:multiLevelType w:val="hybridMultilevel"/>
    <w:tmpl w:val="4B5EAC1A"/>
    <w:lvl w:ilvl="0" w:tplc="E640DA76">
      <w:start w:val="1"/>
      <w:numFmt w:val="bullet"/>
      <w:lvlText w:val="•"/>
      <w:lvlJc w:val="left"/>
      <w:pPr>
        <w:tabs>
          <w:tab w:val="num" w:pos="720"/>
        </w:tabs>
        <w:ind w:left="720" w:hanging="360"/>
      </w:pPr>
      <w:rPr>
        <w:rFonts w:ascii="Times New Roman" w:hAnsi="Times New Roman" w:hint="default"/>
      </w:rPr>
    </w:lvl>
    <w:lvl w:ilvl="1" w:tplc="A3184A3C" w:tentative="1">
      <w:start w:val="1"/>
      <w:numFmt w:val="bullet"/>
      <w:lvlText w:val="•"/>
      <w:lvlJc w:val="left"/>
      <w:pPr>
        <w:tabs>
          <w:tab w:val="num" w:pos="1440"/>
        </w:tabs>
        <w:ind w:left="1440" w:hanging="360"/>
      </w:pPr>
      <w:rPr>
        <w:rFonts w:ascii="Times New Roman" w:hAnsi="Times New Roman" w:hint="default"/>
      </w:rPr>
    </w:lvl>
    <w:lvl w:ilvl="2" w:tplc="6BFAE306" w:tentative="1">
      <w:start w:val="1"/>
      <w:numFmt w:val="bullet"/>
      <w:lvlText w:val="•"/>
      <w:lvlJc w:val="left"/>
      <w:pPr>
        <w:tabs>
          <w:tab w:val="num" w:pos="2160"/>
        </w:tabs>
        <w:ind w:left="2160" w:hanging="360"/>
      </w:pPr>
      <w:rPr>
        <w:rFonts w:ascii="Times New Roman" w:hAnsi="Times New Roman" w:hint="default"/>
      </w:rPr>
    </w:lvl>
    <w:lvl w:ilvl="3" w:tplc="F418C460" w:tentative="1">
      <w:start w:val="1"/>
      <w:numFmt w:val="bullet"/>
      <w:lvlText w:val="•"/>
      <w:lvlJc w:val="left"/>
      <w:pPr>
        <w:tabs>
          <w:tab w:val="num" w:pos="2880"/>
        </w:tabs>
        <w:ind w:left="2880" w:hanging="360"/>
      </w:pPr>
      <w:rPr>
        <w:rFonts w:ascii="Times New Roman" w:hAnsi="Times New Roman" w:hint="default"/>
      </w:rPr>
    </w:lvl>
    <w:lvl w:ilvl="4" w:tplc="49326B68" w:tentative="1">
      <w:start w:val="1"/>
      <w:numFmt w:val="bullet"/>
      <w:lvlText w:val="•"/>
      <w:lvlJc w:val="left"/>
      <w:pPr>
        <w:tabs>
          <w:tab w:val="num" w:pos="3600"/>
        </w:tabs>
        <w:ind w:left="3600" w:hanging="360"/>
      </w:pPr>
      <w:rPr>
        <w:rFonts w:ascii="Times New Roman" w:hAnsi="Times New Roman" w:hint="default"/>
      </w:rPr>
    </w:lvl>
    <w:lvl w:ilvl="5" w:tplc="03D202B4" w:tentative="1">
      <w:start w:val="1"/>
      <w:numFmt w:val="bullet"/>
      <w:lvlText w:val="•"/>
      <w:lvlJc w:val="left"/>
      <w:pPr>
        <w:tabs>
          <w:tab w:val="num" w:pos="4320"/>
        </w:tabs>
        <w:ind w:left="4320" w:hanging="360"/>
      </w:pPr>
      <w:rPr>
        <w:rFonts w:ascii="Times New Roman" w:hAnsi="Times New Roman" w:hint="default"/>
      </w:rPr>
    </w:lvl>
    <w:lvl w:ilvl="6" w:tplc="FCE2350E" w:tentative="1">
      <w:start w:val="1"/>
      <w:numFmt w:val="bullet"/>
      <w:lvlText w:val="•"/>
      <w:lvlJc w:val="left"/>
      <w:pPr>
        <w:tabs>
          <w:tab w:val="num" w:pos="5040"/>
        </w:tabs>
        <w:ind w:left="5040" w:hanging="360"/>
      </w:pPr>
      <w:rPr>
        <w:rFonts w:ascii="Times New Roman" w:hAnsi="Times New Roman" w:hint="default"/>
      </w:rPr>
    </w:lvl>
    <w:lvl w:ilvl="7" w:tplc="D7D220B4" w:tentative="1">
      <w:start w:val="1"/>
      <w:numFmt w:val="bullet"/>
      <w:lvlText w:val="•"/>
      <w:lvlJc w:val="left"/>
      <w:pPr>
        <w:tabs>
          <w:tab w:val="num" w:pos="5760"/>
        </w:tabs>
        <w:ind w:left="5760" w:hanging="360"/>
      </w:pPr>
      <w:rPr>
        <w:rFonts w:ascii="Times New Roman" w:hAnsi="Times New Roman" w:hint="default"/>
      </w:rPr>
    </w:lvl>
    <w:lvl w:ilvl="8" w:tplc="E27C4BB6" w:tentative="1">
      <w:start w:val="1"/>
      <w:numFmt w:val="bullet"/>
      <w:lvlText w:val="•"/>
      <w:lvlJc w:val="left"/>
      <w:pPr>
        <w:tabs>
          <w:tab w:val="num" w:pos="6480"/>
        </w:tabs>
        <w:ind w:left="6480" w:hanging="360"/>
      </w:pPr>
      <w:rPr>
        <w:rFonts w:ascii="Times New Roman" w:hAnsi="Times New Roman" w:hint="default"/>
      </w:rPr>
    </w:lvl>
  </w:abstractNum>
  <w:abstractNum w:abstractNumId="127" w15:restartNumberingAfterBreak="0">
    <w:nsid w:val="7CD84EAA"/>
    <w:multiLevelType w:val="hybridMultilevel"/>
    <w:tmpl w:val="23A2580C"/>
    <w:lvl w:ilvl="0" w:tplc="EE5CD01E">
      <w:numFmt w:val="bullet"/>
      <w:lvlText w:val="•"/>
      <w:lvlJc w:val="left"/>
      <w:pPr>
        <w:ind w:left="36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D625BCA"/>
    <w:multiLevelType w:val="hybridMultilevel"/>
    <w:tmpl w:val="9DA657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7DD52954"/>
    <w:multiLevelType w:val="hybridMultilevel"/>
    <w:tmpl w:val="6786E394"/>
    <w:lvl w:ilvl="0" w:tplc="27180C1E">
      <w:start w:val="1"/>
      <w:numFmt w:val="bullet"/>
      <w:lvlText w:val="•"/>
      <w:lvlJc w:val="left"/>
      <w:pPr>
        <w:tabs>
          <w:tab w:val="num" w:pos="720"/>
        </w:tabs>
        <w:ind w:left="720" w:hanging="360"/>
      </w:pPr>
      <w:rPr>
        <w:rFonts w:ascii="Times New Roman" w:hAnsi="Times New Roman" w:hint="default"/>
      </w:rPr>
    </w:lvl>
    <w:lvl w:ilvl="1" w:tplc="57360F42" w:tentative="1">
      <w:start w:val="1"/>
      <w:numFmt w:val="bullet"/>
      <w:lvlText w:val="•"/>
      <w:lvlJc w:val="left"/>
      <w:pPr>
        <w:tabs>
          <w:tab w:val="num" w:pos="1440"/>
        </w:tabs>
        <w:ind w:left="1440" w:hanging="360"/>
      </w:pPr>
      <w:rPr>
        <w:rFonts w:ascii="Times New Roman" w:hAnsi="Times New Roman" w:hint="default"/>
      </w:rPr>
    </w:lvl>
    <w:lvl w:ilvl="2" w:tplc="BB2E42A6" w:tentative="1">
      <w:start w:val="1"/>
      <w:numFmt w:val="bullet"/>
      <w:lvlText w:val="•"/>
      <w:lvlJc w:val="left"/>
      <w:pPr>
        <w:tabs>
          <w:tab w:val="num" w:pos="2160"/>
        </w:tabs>
        <w:ind w:left="2160" w:hanging="360"/>
      </w:pPr>
      <w:rPr>
        <w:rFonts w:ascii="Times New Roman" w:hAnsi="Times New Roman" w:hint="default"/>
      </w:rPr>
    </w:lvl>
    <w:lvl w:ilvl="3" w:tplc="2C18FAB0" w:tentative="1">
      <w:start w:val="1"/>
      <w:numFmt w:val="bullet"/>
      <w:lvlText w:val="•"/>
      <w:lvlJc w:val="left"/>
      <w:pPr>
        <w:tabs>
          <w:tab w:val="num" w:pos="2880"/>
        </w:tabs>
        <w:ind w:left="2880" w:hanging="360"/>
      </w:pPr>
      <w:rPr>
        <w:rFonts w:ascii="Times New Roman" w:hAnsi="Times New Roman" w:hint="default"/>
      </w:rPr>
    </w:lvl>
    <w:lvl w:ilvl="4" w:tplc="D9DAF9BE" w:tentative="1">
      <w:start w:val="1"/>
      <w:numFmt w:val="bullet"/>
      <w:lvlText w:val="•"/>
      <w:lvlJc w:val="left"/>
      <w:pPr>
        <w:tabs>
          <w:tab w:val="num" w:pos="3600"/>
        </w:tabs>
        <w:ind w:left="3600" w:hanging="360"/>
      </w:pPr>
      <w:rPr>
        <w:rFonts w:ascii="Times New Roman" w:hAnsi="Times New Roman" w:hint="default"/>
      </w:rPr>
    </w:lvl>
    <w:lvl w:ilvl="5" w:tplc="912A8604" w:tentative="1">
      <w:start w:val="1"/>
      <w:numFmt w:val="bullet"/>
      <w:lvlText w:val="•"/>
      <w:lvlJc w:val="left"/>
      <w:pPr>
        <w:tabs>
          <w:tab w:val="num" w:pos="4320"/>
        </w:tabs>
        <w:ind w:left="4320" w:hanging="360"/>
      </w:pPr>
      <w:rPr>
        <w:rFonts w:ascii="Times New Roman" w:hAnsi="Times New Roman" w:hint="default"/>
      </w:rPr>
    </w:lvl>
    <w:lvl w:ilvl="6" w:tplc="C47C4056" w:tentative="1">
      <w:start w:val="1"/>
      <w:numFmt w:val="bullet"/>
      <w:lvlText w:val="•"/>
      <w:lvlJc w:val="left"/>
      <w:pPr>
        <w:tabs>
          <w:tab w:val="num" w:pos="5040"/>
        </w:tabs>
        <w:ind w:left="5040" w:hanging="360"/>
      </w:pPr>
      <w:rPr>
        <w:rFonts w:ascii="Times New Roman" w:hAnsi="Times New Roman" w:hint="default"/>
      </w:rPr>
    </w:lvl>
    <w:lvl w:ilvl="7" w:tplc="A2FAFA1A" w:tentative="1">
      <w:start w:val="1"/>
      <w:numFmt w:val="bullet"/>
      <w:lvlText w:val="•"/>
      <w:lvlJc w:val="left"/>
      <w:pPr>
        <w:tabs>
          <w:tab w:val="num" w:pos="5760"/>
        </w:tabs>
        <w:ind w:left="5760" w:hanging="360"/>
      </w:pPr>
      <w:rPr>
        <w:rFonts w:ascii="Times New Roman" w:hAnsi="Times New Roman" w:hint="default"/>
      </w:rPr>
    </w:lvl>
    <w:lvl w:ilvl="8" w:tplc="5840079A" w:tentative="1">
      <w:start w:val="1"/>
      <w:numFmt w:val="bullet"/>
      <w:lvlText w:val="•"/>
      <w:lvlJc w:val="left"/>
      <w:pPr>
        <w:tabs>
          <w:tab w:val="num" w:pos="6480"/>
        </w:tabs>
        <w:ind w:left="6480" w:hanging="360"/>
      </w:pPr>
      <w:rPr>
        <w:rFonts w:ascii="Times New Roman" w:hAnsi="Times New Roman" w:hint="default"/>
      </w:rPr>
    </w:lvl>
  </w:abstractNum>
  <w:abstractNum w:abstractNumId="130" w15:restartNumberingAfterBreak="0">
    <w:nsid w:val="7E322395"/>
    <w:multiLevelType w:val="hybridMultilevel"/>
    <w:tmpl w:val="882EB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7ED50777"/>
    <w:multiLevelType w:val="hybridMultilevel"/>
    <w:tmpl w:val="036ED838"/>
    <w:lvl w:ilvl="0" w:tplc="A386F71E">
      <w:start w:val="1"/>
      <w:numFmt w:val="decimal"/>
      <w:lvlText w:val="%1."/>
      <w:lvlJc w:val="left"/>
      <w:pPr>
        <w:ind w:left="578"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num w:numId="1" w16cid:durableId="1388643188">
    <w:abstractNumId w:val="122"/>
  </w:num>
  <w:num w:numId="2" w16cid:durableId="2084528825">
    <w:abstractNumId w:val="15"/>
  </w:num>
  <w:num w:numId="3" w16cid:durableId="1577280077">
    <w:abstractNumId w:val="115"/>
  </w:num>
  <w:num w:numId="4" w16cid:durableId="1987127985">
    <w:abstractNumId w:val="51"/>
  </w:num>
  <w:num w:numId="5" w16cid:durableId="1068848638">
    <w:abstractNumId w:val="120"/>
  </w:num>
  <w:num w:numId="6" w16cid:durableId="57245499">
    <w:abstractNumId w:val="78"/>
  </w:num>
  <w:num w:numId="7" w16cid:durableId="414985121">
    <w:abstractNumId w:val="125"/>
  </w:num>
  <w:num w:numId="8" w16cid:durableId="913705615">
    <w:abstractNumId w:val="12"/>
  </w:num>
  <w:num w:numId="9" w16cid:durableId="415443218">
    <w:abstractNumId w:val="113"/>
  </w:num>
  <w:num w:numId="10" w16cid:durableId="123471201">
    <w:abstractNumId w:val="79"/>
  </w:num>
  <w:num w:numId="11" w16cid:durableId="871916266">
    <w:abstractNumId w:val="71"/>
  </w:num>
  <w:num w:numId="12" w16cid:durableId="660550591">
    <w:abstractNumId w:val="75"/>
  </w:num>
  <w:num w:numId="13" w16cid:durableId="434789396">
    <w:abstractNumId w:val="17"/>
  </w:num>
  <w:num w:numId="14" w16cid:durableId="1818109239">
    <w:abstractNumId w:val="59"/>
  </w:num>
  <w:num w:numId="15" w16cid:durableId="329409445">
    <w:abstractNumId w:val="41"/>
  </w:num>
  <w:num w:numId="16" w16cid:durableId="1026567405">
    <w:abstractNumId w:val="130"/>
  </w:num>
  <w:num w:numId="17" w16cid:durableId="841629364">
    <w:abstractNumId w:val="6"/>
  </w:num>
  <w:num w:numId="18" w16cid:durableId="1868834156">
    <w:abstractNumId w:val="21"/>
  </w:num>
  <w:num w:numId="19" w16cid:durableId="43409332">
    <w:abstractNumId w:val="56"/>
  </w:num>
  <w:num w:numId="20" w16cid:durableId="595090633">
    <w:abstractNumId w:val="67"/>
  </w:num>
  <w:num w:numId="21" w16cid:durableId="1446465349">
    <w:abstractNumId w:val="47"/>
  </w:num>
  <w:num w:numId="22" w16cid:durableId="1161192497">
    <w:abstractNumId w:val="37"/>
  </w:num>
  <w:num w:numId="23" w16cid:durableId="240457800">
    <w:abstractNumId w:val="69"/>
  </w:num>
  <w:num w:numId="24" w16cid:durableId="584999425">
    <w:abstractNumId w:val="121"/>
  </w:num>
  <w:num w:numId="25" w16cid:durableId="311759286">
    <w:abstractNumId w:val="54"/>
  </w:num>
  <w:num w:numId="26" w16cid:durableId="2125612519">
    <w:abstractNumId w:val="55"/>
  </w:num>
  <w:num w:numId="27" w16cid:durableId="1895773179">
    <w:abstractNumId w:val="102"/>
  </w:num>
  <w:num w:numId="28" w16cid:durableId="2022732185">
    <w:abstractNumId w:val="128"/>
  </w:num>
  <w:num w:numId="29" w16cid:durableId="1121342117">
    <w:abstractNumId w:val="24"/>
  </w:num>
  <w:num w:numId="30" w16cid:durableId="251664525">
    <w:abstractNumId w:val="110"/>
  </w:num>
  <w:num w:numId="31" w16cid:durableId="1314526244">
    <w:abstractNumId w:val="40"/>
  </w:num>
  <w:num w:numId="32" w16cid:durableId="1611165418">
    <w:abstractNumId w:val="5"/>
  </w:num>
  <w:num w:numId="33" w16cid:durableId="1884488093">
    <w:abstractNumId w:val="57"/>
  </w:num>
  <w:num w:numId="34" w16cid:durableId="1876186824">
    <w:abstractNumId w:val="124"/>
  </w:num>
  <w:num w:numId="35" w16cid:durableId="169372725">
    <w:abstractNumId w:val="99"/>
  </w:num>
  <w:num w:numId="36" w16cid:durableId="679894342">
    <w:abstractNumId w:val="104"/>
  </w:num>
  <w:num w:numId="37" w16cid:durableId="300770720">
    <w:abstractNumId w:val="80"/>
  </w:num>
  <w:num w:numId="38" w16cid:durableId="116457905">
    <w:abstractNumId w:val="103"/>
  </w:num>
  <w:num w:numId="39" w16cid:durableId="63139475">
    <w:abstractNumId w:val="30"/>
  </w:num>
  <w:num w:numId="40" w16cid:durableId="1017266932">
    <w:abstractNumId w:val="87"/>
  </w:num>
  <w:num w:numId="41" w16cid:durableId="305399535">
    <w:abstractNumId w:val="84"/>
  </w:num>
  <w:num w:numId="42" w16cid:durableId="1423332936">
    <w:abstractNumId w:val="28"/>
  </w:num>
  <w:num w:numId="43" w16cid:durableId="474638858">
    <w:abstractNumId w:val="107"/>
  </w:num>
  <w:num w:numId="44" w16cid:durableId="1229418701">
    <w:abstractNumId w:val="73"/>
  </w:num>
  <w:num w:numId="45" w16cid:durableId="1526482604">
    <w:abstractNumId w:val="0"/>
  </w:num>
  <w:num w:numId="46" w16cid:durableId="1897888933">
    <w:abstractNumId w:val="118"/>
  </w:num>
  <w:num w:numId="47" w16cid:durableId="657807204">
    <w:abstractNumId w:val="46"/>
  </w:num>
  <w:num w:numId="48" w16cid:durableId="2092045101">
    <w:abstractNumId w:val="100"/>
  </w:num>
  <w:num w:numId="49" w16cid:durableId="1933511359">
    <w:abstractNumId w:val="98"/>
  </w:num>
  <w:num w:numId="50" w16cid:durableId="349723701">
    <w:abstractNumId w:val="7"/>
  </w:num>
  <w:num w:numId="51" w16cid:durableId="1279293684">
    <w:abstractNumId w:val="60"/>
  </w:num>
  <w:num w:numId="52" w16cid:durableId="1810975390">
    <w:abstractNumId w:val="131"/>
  </w:num>
  <w:num w:numId="53" w16cid:durableId="1818960589">
    <w:abstractNumId w:val="19"/>
  </w:num>
  <w:num w:numId="54" w16cid:durableId="989167420">
    <w:abstractNumId w:val="70"/>
  </w:num>
  <w:num w:numId="55" w16cid:durableId="1088964102">
    <w:abstractNumId w:val="26"/>
  </w:num>
  <w:num w:numId="56" w16cid:durableId="2051416819">
    <w:abstractNumId w:val="25"/>
  </w:num>
  <w:num w:numId="57" w16cid:durableId="1208877973">
    <w:abstractNumId w:val="3"/>
  </w:num>
  <w:num w:numId="58" w16cid:durableId="1694989772">
    <w:abstractNumId w:val="48"/>
  </w:num>
  <w:num w:numId="59" w16cid:durableId="167642086">
    <w:abstractNumId w:val="44"/>
  </w:num>
  <w:num w:numId="60" w16cid:durableId="1692030577">
    <w:abstractNumId w:val="77"/>
  </w:num>
  <w:num w:numId="61" w16cid:durableId="870072735">
    <w:abstractNumId w:val="8"/>
  </w:num>
  <w:num w:numId="62" w16cid:durableId="1602683932">
    <w:abstractNumId w:val="36"/>
  </w:num>
  <w:num w:numId="63" w16cid:durableId="23099947">
    <w:abstractNumId w:val="23"/>
  </w:num>
  <w:num w:numId="64" w16cid:durableId="1751079815">
    <w:abstractNumId w:val="105"/>
  </w:num>
  <w:num w:numId="65" w16cid:durableId="1931618946">
    <w:abstractNumId w:val="18"/>
  </w:num>
  <w:num w:numId="66" w16cid:durableId="95517389">
    <w:abstractNumId w:val="119"/>
  </w:num>
  <w:num w:numId="67" w16cid:durableId="620913751">
    <w:abstractNumId w:val="14"/>
  </w:num>
  <w:num w:numId="68" w16cid:durableId="1615139975">
    <w:abstractNumId w:val="42"/>
  </w:num>
  <w:num w:numId="69" w16cid:durableId="1863786515">
    <w:abstractNumId w:val="85"/>
  </w:num>
  <w:num w:numId="70" w16cid:durableId="760679319">
    <w:abstractNumId w:val="86"/>
  </w:num>
  <w:num w:numId="71" w16cid:durableId="98718048">
    <w:abstractNumId w:val="2"/>
  </w:num>
  <w:num w:numId="72" w16cid:durableId="986010104">
    <w:abstractNumId w:val="88"/>
  </w:num>
  <w:num w:numId="73" w16cid:durableId="384960855">
    <w:abstractNumId w:val="112"/>
  </w:num>
  <w:num w:numId="74" w16cid:durableId="1578595207">
    <w:abstractNumId w:val="76"/>
  </w:num>
  <w:num w:numId="75" w16cid:durableId="1152991577">
    <w:abstractNumId w:val="116"/>
  </w:num>
  <w:num w:numId="76" w16cid:durableId="1879245659">
    <w:abstractNumId w:val="111"/>
  </w:num>
  <w:num w:numId="77" w16cid:durableId="545993589">
    <w:abstractNumId w:val="50"/>
  </w:num>
  <w:num w:numId="78" w16cid:durableId="892741100">
    <w:abstractNumId w:val="106"/>
  </w:num>
  <w:num w:numId="79" w16cid:durableId="1291474896">
    <w:abstractNumId w:val="29"/>
  </w:num>
  <w:num w:numId="80" w16cid:durableId="760956902">
    <w:abstractNumId w:val="38"/>
  </w:num>
  <w:num w:numId="81" w16cid:durableId="238949502">
    <w:abstractNumId w:val="97"/>
  </w:num>
  <w:num w:numId="82" w16cid:durableId="353774175">
    <w:abstractNumId w:val="58"/>
  </w:num>
  <w:num w:numId="83" w16cid:durableId="1361056303">
    <w:abstractNumId w:val="11"/>
  </w:num>
  <w:num w:numId="84" w16cid:durableId="1728382072">
    <w:abstractNumId w:val="39"/>
  </w:num>
  <w:num w:numId="85" w16cid:durableId="305166470">
    <w:abstractNumId w:val="72"/>
  </w:num>
  <w:num w:numId="86" w16cid:durableId="481654458">
    <w:abstractNumId w:val="27"/>
  </w:num>
  <w:num w:numId="87" w16cid:durableId="1275213793">
    <w:abstractNumId w:val="101"/>
  </w:num>
  <w:num w:numId="88" w16cid:durableId="1072582587">
    <w:abstractNumId w:val="90"/>
  </w:num>
  <w:num w:numId="89" w16cid:durableId="1316301966">
    <w:abstractNumId w:val="117"/>
  </w:num>
  <w:num w:numId="90" w16cid:durableId="1442608804">
    <w:abstractNumId w:val="61"/>
  </w:num>
  <w:num w:numId="91" w16cid:durableId="1266041712">
    <w:abstractNumId w:val="114"/>
  </w:num>
  <w:num w:numId="92" w16cid:durableId="1277366520">
    <w:abstractNumId w:val="49"/>
  </w:num>
  <w:num w:numId="93" w16cid:durableId="730421702">
    <w:abstractNumId w:val="89"/>
  </w:num>
  <w:num w:numId="94" w16cid:durableId="369307015">
    <w:abstractNumId w:val="95"/>
  </w:num>
  <w:num w:numId="95" w16cid:durableId="956839311">
    <w:abstractNumId w:val="127"/>
  </w:num>
  <w:num w:numId="96" w16cid:durableId="749699069">
    <w:abstractNumId w:val="108"/>
  </w:num>
  <w:num w:numId="97" w16cid:durableId="1876233987">
    <w:abstractNumId w:val="10"/>
  </w:num>
  <w:num w:numId="98" w16cid:durableId="580717024">
    <w:abstractNumId w:val="20"/>
  </w:num>
  <w:num w:numId="99" w16cid:durableId="1601914264">
    <w:abstractNumId w:val="45"/>
  </w:num>
  <w:num w:numId="100" w16cid:durableId="615258432">
    <w:abstractNumId w:val="93"/>
  </w:num>
  <w:num w:numId="101" w16cid:durableId="1691374197">
    <w:abstractNumId w:val="16"/>
  </w:num>
  <w:num w:numId="102" w16cid:durableId="51195660">
    <w:abstractNumId w:val="34"/>
  </w:num>
  <w:num w:numId="103" w16cid:durableId="1544053348">
    <w:abstractNumId w:val="94"/>
  </w:num>
  <w:num w:numId="104" w16cid:durableId="1561867177">
    <w:abstractNumId w:val="82"/>
  </w:num>
  <w:num w:numId="105" w16cid:durableId="1251544566">
    <w:abstractNumId w:val="4"/>
  </w:num>
  <w:num w:numId="106" w16cid:durableId="1199929933">
    <w:abstractNumId w:val="9"/>
  </w:num>
  <w:num w:numId="107" w16cid:durableId="845636875">
    <w:abstractNumId w:val="63"/>
  </w:num>
  <w:num w:numId="108" w16cid:durableId="813108560">
    <w:abstractNumId w:val="52"/>
  </w:num>
  <w:num w:numId="109" w16cid:durableId="1017193347">
    <w:abstractNumId w:val="33"/>
  </w:num>
  <w:num w:numId="110" w16cid:durableId="2027512936">
    <w:abstractNumId w:val="65"/>
  </w:num>
  <w:num w:numId="111" w16cid:durableId="2051683111">
    <w:abstractNumId w:val="83"/>
  </w:num>
  <w:num w:numId="112" w16cid:durableId="2119180645">
    <w:abstractNumId w:val="43"/>
  </w:num>
  <w:num w:numId="113" w16cid:durableId="919755328">
    <w:abstractNumId w:val="68"/>
  </w:num>
  <w:num w:numId="114" w16cid:durableId="1905024991">
    <w:abstractNumId w:val="35"/>
  </w:num>
  <w:num w:numId="115" w16cid:durableId="605700627">
    <w:abstractNumId w:val="32"/>
  </w:num>
  <w:num w:numId="116" w16cid:durableId="107236786">
    <w:abstractNumId w:val="96"/>
  </w:num>
  <w:num w:numId="117" w16cid:durableId="1632709361">
    <w:abstractNumId w:val="126"/>
  </w:num>
  <w:num w:numId="118" w16cid:durableId="269316086">
    <w:abstractNumId w:val="1"/>
  </w:num>
  <w:num w:numId="119" w16cid:durableId="884216867">
    <w:abstractNumId w:val="81"/>
  </w:num>
  <w:num w:numId="120" w16cid:durableId="2068649050">
    <w:abstractNumId w:val="129"/>
  </w:num>
  <w:num w:numId="121" w16cid:durableId="699167758">
    <w:abstractNumId w:val="123"/>
  </w:num>
  <w:num w:numId="122" w16cid:durableId="408967122">
    <w:abstractNumId w:val="53"/>
  </w:num>
  <w:num w:numId="123" w16cid:durableId="1795099993">
    <w:abstractNumId w:val="13"/>
  </w:num>
  <w:num w:numId="124" w16cid:durableId="659843516">
    <w:abstractNumId w:val="22"/>
  </w:num>
  <w:num w:numId="125" w16cid:durableId="984703497">
    <w:abstractNumId w:val="62"/>
  </w:num>
  <w:num w:numId="126" w16cid:durableId="326638634">
    <w:abstractNumId w:val="74"/>
  </w:num>
  <w:num w:numId="127" w16cid:durableId="1088961516">
    <w:abstractNumId w:val="31"/>
  </w:num>
  <w:num w:numId="128" w16cid:durableId="186718657">
    <w:abstractNumId w:val="109"/>
  </w:num>
  <w:num w:numId="129" w16cid:durableId="1214080205">
    <w:abstractNumId w:val="91"/>
  </w:num>
  <w:num w:numId="130" w16cid:durableId="86704526">
    <w:abstractNumId w:val="92"/>
  </w:num>
  <w:num w:numId="131" w16cid:durableId="579750284">
    <w:abstractNumId w:val="64"/>
  </w:num>
  <w:num w:numId="132" w16cid:durableId="391347400">
    <w:abstractNumId w:val="66"/>
  </w:num>
  <w:numIdMacAtCleanup w:val="1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thin White">
    <w15:presenceInfo w15:providerId="AD" w15:userId="S::Gethin.white@socialcare.wales::daa3267b-f198-4344-80b0-61039fb153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940"/>
    <w:rsid w:val="00001700"/>
    <w:rsid w:val="0000225E"/>
    <w:rsid w:val="00003150"/>
    <w:rsid w:val="000036DE"/>
    <w:rsid w:val="000036F1"/>
    <w:rsid w:val="000039BB"/>
    <w:rsid w:val="00003E25"/>
    <w:rsid w:val="0000562F"/>
    <w:rsid w:val="000065B3"/>
    <w:rsid w:val="00007953"/>
    <w:rsid w:val="000136CF"/>
    <w:rsid w:val="00014C61"/>
    <w:rsid w:val="00015900"/>
    <w:rsid w:val="0002115D"/>
    <w:rsid w:val="000246A9"/>
    <w:rsid w:val="00031615"/>
    <w:rsid w:val="00031874"/>
    <w:rsid w:val="00035F4A"/>
    <w:rsid w:val="000369E3"/>
    <w:rsid w:val="00042394"/>
    <w:rsid w:val="00046D47"/>
    <w:rsid w:val="000502C1"/>
    <w:rsid w:val="00053BEB"/>
    <w:rsid w:val="00060D96"/>
    <w:rsid w:val="00061179"/>
    <w:rsid w:val="000635F3"/>
    <w:rsid w:val="00064C7C"/>
    <w:rsid w:val="000652D5"/>
    <w:rsid w:val="000660D0"/>
    <w:rsid w:val="000675AF"/>
    <w:rsid w:val="000677D6"/>
    <w:rsid w:val="0007035A"/>
    <w:rsid w:val="0007234C"/>
    <w:rsid w:val="000730BF"/>
    <w:rsid w:val="00073411"/>
    <w:rsid w:val="00074069"/>
    <w:rsid w:val="000801C3"/>
    <w:rsid w:val="0008052F"/>
    <w:rsid w:val="0008060D"/>
    <w:rsid w:val="00081AA3"/>
    <w:rsid w:val="00082718"/>
    <w:rsid w:val="00092B3A"/>
    <w:rsid w:val="000950C7"/>
    <w:rsid w:val="00097710"/>
    <w:rsid w:val="000A2DEA"/>
    <w:rsid w:val="000A6A66"/>
    <w:rsid w:val="000B2761"/>
    <w:rsid w:val="000B303E"/>
    <w:rsid w:val="000B43DF"/>
    <w:rsid w:val="000B5FCA"/>
    <w:rsid w:val="000B7EAF"/>
    <w:rsid w:val="000C05C3"/>
    <w:rsid w:val="000C1FFE"/>
    <w:rsid w:val="000C2B70"/>
    <w:rsid w:val="000C3542"/>
    <w:rsid w:val="000C3DE2"/>
    <w:rsid w:val="000C44EA"/>
    <w:rsid w:val="000C47FA"/>
    <w:rsid w:val="000C4F7D"/>
    <w:rsid w:val="000C6B65"/>
    <w:rsid w:val="000C76A3"/>
    <w:rsid w:val="000C7BB9"/>
    <w:rsid w:val="000D19FB"/>
    <w:rsid w:val="000D6146"/>
    <w:rsid w:val="000D682F"/>
    <w:rsid w:val="000D6E16"/>
    <w:rsid w:val="000D77DD"/>
    <w:rsid w:val="000E3F1C"/>
    <w:rsid w:val="000E70A4"/>
    <w:rsid w:val="000E7598"/>
    <w:rsid w:val="000E7DA6"/>
    <w:rsid w:val="000F09C5"/>
    <w:rsid w:val="000F0E07"/>
    <w:rsid w:val="000F2462"/>
    <w:rsid w:val="000F4F8D"/>
    <w:rsid w:val="001014ED"/>
    <w:rsid w:val="0010207D"/>
    <w:rsid w:val="00103F33"/>
    <w:rsid w:val="001041DC"/>
    <w:rsid w:val="001043D1"/>
    <w:rsid w:val="0010464D"/>
    <w:rsid w:val="00104B44"/>
    <w:rsid w:val="00104DB0"/>
    <w:rsid w:val="00105153"/>
    <w:rsid w:val="00105A18"/>
    <w:rsid w:val="00106C1C"/>
    <w:rsid w:val="001105B9"/>
    <w:rsid w:val="00111EBE"/>
    <w:rsid w:val="00115024"/>
    <w:rsid w:val="00115691"/>
    <w:rsid w:val="00115899"/>
    <w:rsid w:val="00117D3B"/>
    <w:rsid w:val="00121563"/>
    <w:rsid w:val="001221CD"/>
    <w:rsid w:val="00122B7C"/>
    <w:rsid w:val="00123160"/>
    <w:rsid w:val="001239BB"/>
    <w:rsid w:val="00124BE7"/>
    <w:rsid w:val="00124C3C"/>
    <w:rsid w:val="00125E87"/>
    <w:rsid w:val="001274B1"/>
    <w:rsid w:val="00130667"/>
    <w:rsid w:val="00130F60"/>
    <w:rsid w:val="00131711"/>
    <w:rsid w:val="00133436"/>
    <w:rsid w:val="0013358C"/>
    <w:rsid w:val="001367AD"/>
    <w:rsid w:val="0013755A"/>
    <w:rsid w:val="00141B86"/>
    <w:rsid w:val="00151E2A"/>
    <w:rsid w:val="00152295"/>
    <w:rsid w:val="0015344B"/>
    <w:rsid w:val="001556FC"/>
    <w:rsid w:val="00157F8A"/>
    <w:rsid w:val="00160F97"/>
    <w:rsid w:val="001625CD"/>
    <w:rsid w:val="00166A27"/>
    <w:rsid w:val="00167575"/>
    <w:rsid w:val="0017010F"/>
    <w:rsid w:val="00170A54"/>
    <w:rsid w:val="00170EFD"/>
    <w:rsid w:val="00172C04"/>
    <w:rsid w:val="00172E1E"/>
    <w:rsid w:val="00173DCF"/>
    <w:rsid w:val="00175346"/>
    <w:rsid w:val="001770E5"/>
    <w:rsid w:val="001807FB"/>
    <w:rsid w:val="00183394"/>
    <w:rsid w:val="0018470F"/>
    <w:rsid w:val="00187D7A"/>
    <w:rsid w:val="0019064D"/>
    <w:rsid w:val="00191EB5"/>
    <w:rsid w:val="0019285D"/>
    <w:rsid w:val="00193BE5"/>
    <w:rsid w:val="00194452"/>
    <w:rsid w:val="00195416"/>
    <w:rsid w:val="00196828"/>
    <w:rsid w:val="00197586"/>
    <w:rsid w:val="001A0FF0"/>
    <w:rsid w:val="001A2845"/>
    <w:rsid w:val="001A4143"/>
    <w:rsid w:val="001A670A"/>
    <w:rsid w:val="001B0466"/>
    <w:rsid w:val="001B2A6A"/>
    <w:rsid w:val="001B4865"/>
    <w:rsid w:val="001B751B"/>
    <w:rsid w:val="001C0029"/>
    <w:rsid w:val="001C04BA"/>
    <w:rsid w:val="001C1629"/>
    <w:rsid w:val="001C226D"/>
    <w:rsid w:val="001C7F87"/>
    <w:rsid w:val="001D1012"/>
    <w:rsid w:val="001D4FFE"/>
    <w:rsid w:val="001D509D"/>
    <w:rsid w:val="001E28F8"/>
    <w:rsid w:val="001E37AC"/>
    <w:rsid w:val="001E44D6"/>
    <w:rsid w:val="001E7F2D"/>
    <w:rsid w:val="001F03E1"/>
    <w:rsid w:val="001F10CC"/>
    <w:rsid w:val="001F2BE3"/>
    <w:rsid w:val="001F2D3C"/>
    <w:rsid w:val="001F2ECC"/>
    <w:rsid w:val="001F5A97"/>
    <w:rsid w:val="001F613B"/>
    <w:rsid w:val="001F6BBE"/>
    <w:rsid w:val="002002CB"/>
    <w:rsid w:val="00200CAA"/>
    <w:rsid w:val="002024D9"/>
    <w:rsid w:val="00202BBB"/>
    <w:rsid w:val="00203E4A"/>
    <w:rsid w:val="00204568"/>
    <w:rsid w:val="002058AE"/>
    <w:rsid w:val="00212107"/>
    <w:rsid w:val="00212611"/>
    <w:rsid w:val="00212CD2"/>
    <w:rsid w:val="00213C86"/>
    <w:rsid w:val="00214041"/>
    <w:rsid w:val="00214C5C"/>
    <w:rsid w:val="00215840"/>
    <w:rsid w:val="002175EA"/>
    <w:rsid w:val="002270E4"/>
    <w:rsid w:val="0022775B"/>
    <w:rsid w:val="00230451"/>
    <w:rsid w:val="0023162D"/>
    <w:rsid w:val="002341E8"/>
    <w:rsid w:val="00234805"/>
    <w:rsid w:val="002355DC"/>
    <w:rsid w:val="002373F3"/>
    <w:rsid w:val="00240E39"/>
    <w:rsid w:val="00241B7E"/>
    <w:rsid w:val="0024261F"/>
    <w:rsid w:val="002448CD"/>
    <w:rsid w:val="00244E4E"/>
    <w:rsid w:val="00247DD9"/>
    <w:rsid w:val="00250DC0"/>
    <w:rsid w:val="00256A31"/>
    <w:rsid w:val="00260528"/>
    <w:rsid w:val="002635CD"/>
    <w:rsid w:val="00263C03"/>
    <w:rsid w:val="002650D9"/>
    <w:rsid w:val="00266CC5"/>
    <w:rsid w:val="002704F3"/>
    <w:rsid w:val="00270651"/>
    <w:rsid w:val="002706C9"/>
    <w:rsid w:val="002711DF"/>
    <w:rsid w:val="00273A11"/>
    <w:rsid w:val="002746A7"/>
    <w:rsid w:val="0027500E"/>
    <w:rsid w:val="00276EBD"/>
    <w:rsid w:val="002775A4"/>
    <w:rsid w:val="00277FDC"/>
    <w:rsid w:val="00280765"/>
    <w:rsid w:val="00283156"/>
    <w:rsid w:val="00284F39"/>
    <w:rsid w:val="002860BD"/>
    <w:rsid w:val="00291D40"/>
    <w:rsid w:val="00293775"/>
    <w:rsid w:val="002966A3"/>
    <w:rsid w:val="00296D46"/>
    <w:rsid w:val="00297C18"/>
    <w:rsid w:val="002A17C7"/>
    <w:rsid w:val="002B0B39"/>
    <w:rsid w:val="002B0CB8"/>
    <w:rsid w:val="002B1296"/>
    <w:rsid w:val="002B13FF"/>
    <w:rsid w:val="002B1D44"/>
    <w:rsid w:val="002B278A"/>
    <w:rsid w:val="002B318E"/>
    <w:rsid w:val="002B5222"/>
    <w:rsid w:val="002B6773"/>
    <w:rsid w:val="002B7A7D"/>
    <w:rsid w:val="002C1BB4"/>
    <w:rsid w:val="002C4032"/>
    <w:rsid w:val="002C40D2"/>
    <w:rsid w:val="002C631D"/>
    <w:rsid w:val="002C63B2"/>
    <w:rsid w:val="002C785C"/>
    <w:rsid w:val="002D384B"/>
    <w:rsid w:val="002D55CB"/>
    <w:rsid w:val="002D61AE"/>
    <w:rsid w:val="002D6285"/>
    <w:rsid w:val="002E0542"/>
    <w:rsid w:val="002E0D38"/>
    <w:rsid w:val="002E2BB4"/>
    <w:rsid w:val="002E5C3C"/>
    <w:rsid w:val="002E5F3D"/>
    <w:rsid w:val="002E6621"/>
    <w:rsid w:val="002E7A8B"/>
    <w:rsid w:val="002E7EFA"/>
    <w:rsid w:val="002F0864"/>
    <w:rsid w:val="002F5B9B"/>
    <w:rsid w:val="002F6904"/>
    <w:rsid w:val="00302791"/>
    <w:rsid w:val="0030299E"/>
    <w:rsid w:val="00302D43"/>
    <w:rsid w:val="00304301"/>
    <w:rsid w:val="003047FF"/>
    <w:rsid w:val="003060E7"/>
    <w:rsid w:val="00306664"/>
    <w:rsid w:val="00306B0A"/>
    <w:rsid w:val="00311A37"/>
    <w:rsid w:val="00311F54"/>
    <w:rsid w:val="0031341D"/>
    <w:rsid w:val="00316C84"/>
    <w:rsid w:val="003212A9"/>
    <w:rsid w:val="00322647"/>
    <w:rsid w:val="0032321B"/>
    <w:rsid w:val="0033359F"/>
    <w:rsid w:val="003339F3"/>
    <w:rsid w:val="0033436D"/>
    <w:rsid w:val="003353B0"/>
    <w:rsid w:val="00336053"/>
    <w:rsid w:val="00337049"/>
    <w:rsid w:val="00342067"/>
    <w:rsid w:val="00342A2E"/>
    <w:rsid w:val="003431EB"/>
    <w:rsid w:val="00343AD0"/>
    <w:rsid w:val="00343CCF"/>
    <w:rsid w:val="00343D26"/>
    <w:rsid w:val="00345A0E"/>
    <w:rsid w:val="00345C87"/>
    <w:rsid w:val="00345E30"/>
    <w:rsid w:val="00345E57"/>
    <w:rsid w:val="00346D99"/>
    <w:rsid w:val="00346FFB"/>
    <w:rsid w:val="003470EA"/>
    <w:rsid w:val="00347694"/>
    <w:rsid w:val="003478CE"/>
    <w:rsid w:val="00350BF2"/>
    <w:rsid w:val="0035177B"/>
    <w:rsid w:val="00352587"/>
    <w:rsid w:val="00353ADE"/>
    <w:rsid w:val="00353DC3"/>
    <w:rsid w:val="00355458"/>
    <w:rsid w:val="0035612F"/>
    <w:rsid w:val="00356ACC"/>
    <w:rsid w:val="00357540"/>
    <w:rsid w:val="00360E81"/>
    <w:rsid w:val="00362113"/>
    <w:rsid w:val="00362B02"/>
    <w:rsid w:val="00363A0F"/>
    <w:rsid w:val="0036464B"/>
    <w:rsid w:val="00364B20"/>
    <w:rsid w:val="00365826"/>
    <w:rsid w:val="003662CD"/>
    <w:rsid w:val="00371396"/>
    <w:rsid w:val="00371FED"/>
    <w:rsid w:val="00372BF5"/>
    <w:rsid w:val="00373791"/>
    <w:rsid w:val="00375255"/>
    <w:rsid w:val="00377542"/>
    <w:rsid w:val="00380969"/>
    <w:rsid w:val="00381487"/>
    <w:rsid w:val="00384125"/>
    <w:rsid w:val="0038659D"/>
    <w:rsid w:val="0038716B"/>
    <w:rsid w:val="003923EF"/>
    <w:rsid w:val="00393EA2"/>
    <w:rsid w:val="00394D21"/>
    <w:rsid w:val="00394DBF"/>
    <w:rsid w:val="0039560B"/>
    <w:rsid w:val="00397E0D"/>
    <w:rsid w:val="003A0349"/>
    <w:rsid w:val="003A150A"/>
    <w:rsid w:val="003A3633"/>
    <w:rsid w:val="003A4F1A"/>
    <w:rsid w:val="003A54D0"/>
    <w:rsid w:val="003A58E9"/>
    <w:rsid w:val="003A6B60"/>
    <w:rsid w:val="003B000E"/>
    <w:rsid w:val="003B6FFA"/>
    <w:rsid w:val="003B79E0"/>
    <w:rsid w:val="003C0262"/>
    <w:rsid w:val="003C78CA"/>
    <w:rsid w:val="003D017F"/>
    <w:rsid w:val="003D0678"/>
    <w:rsid w:val="003D71AF"/>
    <w:rsid w:val="003D73D4"/>
    <w:rsid w:val="003E08FB"/>
    <w:rsid w:val="003E0B85"/>
    <w:rsid w:val="003E2DAC"/>
    <w:rsid w:val="003E5AF5"/>
    <w:rsid w:val="003E6DCC"/>
    <w:rsid w:val="003E70D2"/>
    <w:rsid w:val="003F0C94"/>
    <w:rsid w:val="003F0D8F"/>
    <w:rsid w:val="003F3545"/>
    <w:rsid w:val="003F49FA"/>
    <w:rsid w:val="003F5468"/>
    <w:rsid w:val="003F593C"/>
    <w:rsid w:val="003F6B87"/>
    <w:rsid w:val="003F6DC4"/>
    <w:rsid w:val="003F7157"/>
    <w:rsid w:val="0040118D"/>
    <w:rsid w:val="00401770"/>
    <w:rsid w:val="00401F05"/>
    <w:rsid w:val="0040244F"/>
    <w:rsid w:val="00402C51"/>
    <w:rsid w:val="00402F90"/>
    <w:rsid w:val="0040424B"/>
    <w:rsid w:val="00404492"/>
    <w:rsid w:val="00404775"/>
    <w:rsid w:val="0040554E"/>
    <w:rsid w:val="00405C90"/>
    <w:rsid w:val="00406E6D"/>
    <w:rsid w:val="00407B32"/>
    <w:rsid w:val="004125BA"/>
    <w:rsid w:val="004168B4"/>
    <w:rsid w:val="00421EA9"/>
    <w:rsid w:val="0042351E"/>
    <w:rsid w:val="00423970"/>
    <w:rsid w:val="00423B0B"/>
    <w:rsid w:val="00425EF4"/>
    <w:rsid w:val="00426248"/>
    <w:rsid w:val="004307FD"/>
    <w:rsid w:val="00430DA5"/>
    <w:rsid w:val="00431B6E"/>
    <w:rsid w:val="0043453C"/>
    <w:rsid w:val="0043577A"/>
    <w:rsid w:val="00437670"/>
    <w:rsid w:val="00440775"/>
    <w:rsid w:val="00440F34"/>
    <w:rsid w:val="00441558"/>
    <w:rsid w:val="0044162F"/>
    <w:rsid w:val="00443A6D"/>
    <w:rsid w:val="00445784"/>
    <w:rsid w:val="0044641A"/>
    <w:rsid w:val="0045023C"/>
    <w:rsid w:val="00450593"/>
    <w:rsid w:val="004537C5"/>
    <w:rsid w:val="00453986"/>
    <w:rsid w:val="00454534"/>
    <w:rsid w:val="00455079"/>
    <w:rsid w:val="00456389"/>
    <w:rsid w:val="004603D7"/>
    <w:rsid w:val="00461A1E"/>
    <w:rsid w:val="004620DD"/>
    <w:rsid w:val="00463C88"/>
    <w:rsid w:val="00471680"/>
    <w:rsid w:val="004718F5"/>
    <w:rsid w:val="00471C75"/>
    <w:rsid w:val="00472528"/>
    <w:rsid w:val="00472A89"/>
    <w:rsid w:val="00473EC7"/>
    <w:rsid w:val="004752D3"/>
    <w:rsid w:val="00475C1E"/>
    <w:rsid w:val="00476146"/>
    <w:rsid w:val="00476C3E"/>
    <w:rsid w:val="0047783F"/>
    <w:rsid w:val="00480CF4"/>
    <w:rsid w:val="004822A6"/>
    <w:rsid w:val="00482D68"/>
    <w:rsid w:val="004831E1"/>
    <w:rsid w:val="0048578A"/>
    <w:rsid w:val="004861CF"/>
    <w:rsid w:val="00490974"/>
    <w:rsid w:val="00491071"/>
    <w:rsid w:val="00491BCA"/>
    <w:rsid w:val="00492106"/>
    <w:rsid w:val="004926C6"/>
    <w:rsid w:val="00492A69"/>
    <w:rsid w:val="00493C69"/>
    <w:rsid w:val="00495F4A"/>
    <w:rsid w:val="00496CE2"/>
    <w:rsid w:val="004A0D6F"/>
    <w:rsid w:val="004A131D"/>
    <w:rsid w:val="004A163F"/>
    <w:rsid w:val="004A208A"/>
    <w:rsid w:val="004A2DA2"/>
    <w:rsid w:val="004A5262"/>
    <w:rsid w:val="004A56DB"/>
    <w:rsid w:val="004A6353"/>
    <w:rsid w:val="004A64CF"/>
    <w:rsid w:val="004A735B"/>
    <w:rsid w:val="004B0431"/>
    <w:rsid w:val="004B15C3"/>
    <w:rsid w:val="004B2732"/>
    <w:rsid w:val="004B3E21"/>
    <w:rsid w:val="004B47C4"/>
    <w:rsid w:val="004B64FD"/>
    <w:rsid w:val="004B7423"/>
    <w:rsid w:val="004C2D1F"/>
    <w:rsid w:val="004C3039"/>
    <w:rsid w:val="004C32F9"/>
    <w:rsid w:val="004C5117"/>
    <w:rsid w:val="004C616C"/>
    <w:rsid w:val="004D23B4"/>
    <w:rsid w:val="004D2664"/>
    <w:rsid w:val="004D38DA"/>
    <w:rsid w:val="004D5732"/>
    <w:rsid w:val="004D58C0"/>
    <w:rsid w:val="004D5AF2"/>
    <w:rsid w:val="004E0895"/>
    <w:rsid w:val="004E0C54"/>
    <w:rsid w:val="004E1243"/>
    <w:rsid w:val="004E2B25"/>
    <w:rsid w:val="004E34FA"/>
    <w:rsid w:val="004E417A"/>
    <w:rsid w:val="004E4B38"/>
    <w:rsid w:val="004E68B1"/>
    <w:rsid w:val="004E6998"/>
    <w:rsid w:val="004F1280"/>
    <w:rsid w:val="004F13A3"/>
    <w:rsid w:val="004F1EFD"/>
    <w:rsid w:val="004F327A"/>
    <w:rsid w:val="004F34A2"/>
    <w:rsid w:val="004F3798"/>
    <w:rsid w:val="004F5821"/>
    <w:rsid w:val="004F635E"/>
    <w:rsid w:val="004F70E9"/>
    <w:rsid w:val="00500540"/>
    <w:rsid w:val="00501377"/>
    <w:rsid w:val="00502379"/>
    <w:rsid w:val="00502456"/>
    <w:rsid w:val="00503FBA"/>
    <w:rsid w:val="0050707F"/>
    <w:rsid w:val="00507251"/>
    <w:rsid w:val="00507D93"/>
    <w:rsid w:val="00513549"/>
    <w:rsid w:val="005145D9"/>
    <w:rsid w:val="0051591C"/>
    <w:rsid w:val="005159A9"/>
    <w:rsid w:val="0052020A"/>
    <w:rsid w:val="00520D49"/>
    <w:rsid w:val="00520EE8"/>
    <w:rsid w:val="00523379"/>
    <w:rsid w:val="00523D61"/>
    <w:rsid w:val="00526639"/>
    <w:rsid w:val="0052747A"/>
    <w:rsid w:val="0053334F"/>
    <w:rsid w:val="005342B5"/>
    <w:rsid w:val="00535D1C"/>
    <w:rsid w:val="0053652C"/>
    <w:rsid w:val="0053689B"/>
    <w:rsid w:val="005415F2"/>
    <w:rsid w:val="00542503"/>
    <w:rsid w:val="00546995"/>
    <w:rsid w:val="00550293"/>
    <w:rsid w:val="00550849"/>
    <w:rsid w:val="00551687"/>
    <w:rsid w:val="00552228"/>
    <w:rsid w:val="005532D2"/>
    <w:rsid w:val="0055335E"/>
    <w:rsid w:val="005556E8"/>
    <w:rsid w:val="005571EB"/>
    <w:rsid w:val="0055756D"/>
    <w:rsid w:val="00557C24"/>
    <w:rsid w:val="00560184"/>
    <w:rsid w:val="0056123D"/>
    <w:rsid w:val="00562980"/>
    <w:rsid w:val="005634E6"/>
    <w:rsid w:val="0056411B"/>
    <w:rsid w:val="005647A4"/>
    <w:rsid w:val="00565734"/>
    <w:rsid w:val="005669BC"/>
    <w:rsid w:val="00570679"/>
    <w:rsid w:val="0057209D"/>
    <w:rsid w:val="005725EA"/>
    <w:rsid w:val="005731EC"/>
    <w:rsid w:val="005743B6"/>
    <w:rsid w:val="005776B3"/>
    <w:rsid w:val="00581100"/>
    <w:rsid w:val="00581CEF"/>
    <w:rsid w:val="00583DFD"/>
    <w:rsid w:val="0058412A"/>
    <w:rsid w:val="00585C1E"/>
    <w:rsid w:val="005876CB"/>
    <w:rsid w:val="005878B0"/>
    <w:rsid w:val="00590937"/>
    <w:rsid w:val="0059105A"/>
    <w:rsid w:val="00592E92"/>
    <w:rsid w:val="005936F8"/>
    <w:rsid w:val="00593D28"/>
    <w:rsid w:val="005940BF"/>
    <w:rsid w:val="0059535B"/>
    <w:rsid w:val="00596293"/>
    <w:rsid w:val="005A08DF"/>
    <w:rsid w:val="005A6CCA"/>
    <w:rsid w:val="005A75D9"/>
    <w:rsid w:val="005A7E3F"/>
    <w:rsid w:val="005B0465"/>
    <w:rsid w:val="005B04F1"/>
    <w:rsid w:val="005B1112"/>
    <w:rsid w:val="005B1299"/>
    <w:rsid w:val="005B3D43"/>
    <w:rsid w:val="005B453B"/>
    <w:rsid w:val="005B4ED8"/>
    <w:rsid w:val="005B5812"/>
    <w:rsid w:val="005B610D"/>
    <w:rsid w:val="005B628B"/>
    <w:rsid w:val="005B7433"/>
    <w:rsid w:val="005C1E9A"/>
    <w:rsid w:val="005C33BA"/>
    <w:rsid w:val="005C396D"/>
    <w:rsid w:val="005C444D"/>
    <w:rsid w:val="005D1554"/>
    <w:rsid w:val="005D1637"/>
    <w:rsid w:val="005D17B6"/>
    <w:rsid w:val="005D180C"/>
    <w:rsid w:val="005D1DBF"/>
    <w:rsid w:val="005D2326"/>
    <w:rsid w:val="005D3296"/>
    <w:rsid w:val="005D46BA"/>
    <w:rsid w:val="005D47C7"/>
    <w:rsid w:val="005D4C1F"/>
    <w:rsid w:val="005D5FB1"/>
    <w:rsid w:val="005D6A74"/>
    <w:rsid w:val="005D6B78"/>
    <w:rsid w:val="005D78C2"/>
    <w:rsid w:val="005E2A88"/>
    <w:rsid w:val="005E31C3"/>
    <w:rsid w:val="005E3C8D"/>
    <w:rsid w:val="005E4117"/>
    <w:rsid w:val="005E72FE"/>
    <w:rsid w:val="005F0A2D"/>
    <w:rsid w:val="005F0A40"/>
    <w:rsid w:val="005F0AF3"/>
    <w:rsid w:val="005F1C4D"/>
    <w:rsid w:val="005F3BBF"/>
    <w:rsid w:val="005F536C"/>
    <w:rsid w:val="005F7CA2"/>
    <w:rsid w:val="0060156B"/>
    <w:rsid w:val="00601BD7"/>
    <w:rsid w:val="006029EF"/>
    <w:rsid w:val="006034B1"/>
    <w:rsid w:val="00604880"/>
    <w:rsid w:val="006070AD"/>
    <w:rsid w:val="00613705"/>
    <w:rsid w:val="00614136"/>
    <w:rsid w:val="0061486A"/>
    <w:rsid w:val="006166B2"/>
    <w:rsid w:val="0061790B"/>
    <w:rsid w:val="00617A35"/>
    <w:rsid w:val="00622840"/>
    <w:rsid w:val="006235A1"/>
    <w:rsid w:val="00627706"/>
    <w:rsid w:val="006320C1"/>
    <w:rsid w:val="00632A38"/>
    <w:rsid w:val="00636D7F"/>
    <w:rsid w:val="006374E9"/>
    <w:rsid w:val="006403AE"/>
    <w:rsid w:val="006403D6"/>
    <w:rsid w:val="006413AA"/>
    <w:rsid w:val="00641584"/>
    <w:rsid w:val="00641A13"/>
    <w:rsid w:val="00641BA3"/>
    <w:rsid w:val="00641BF7"/>
    <w:rsid w:val="0064241C"/>
    <w:rsid w:val="0064284F"/>
    <w:rsid w:val="00642E63"/>
    <w:rsid w:val="00643620"/>
    <w:rsid w:val="00643F43"/>
    <w:rsid w:val="00647447"/>
    <w:rsid w:val="00647A63"/>
    <w:rsid w:val="00653E18"/>
    <w:rsid w:val="00656384"/>
    <w:rsid w:val="0065662F"/>
    <w:rsid w:val="00656A57"/>
    <w:rsid w:val="0065780C"/>
    <w:rsid w:val="006579B1"/>
    <w:rsid w:val="0066020D"/>
    <w:rsid w:val="006606F0"/>
    <w:rsid w:val="00660E29"/>
    <w:rsid w:val="00660F21"/>
    <w:rsid w:val="0066367F"/>
    <w:rsid w:val="00665460"/>
    <w:rsid w:val="00667299"/>
    <w:rsid w:val="006674C6"/>
    <w:rsid w:val="00672B93"/>
    <w:rsid w:val="00673143"/>
    <w:rsid w:val="0067376C"/>
    <w:rsid w:val="00680AE2"/>
    <w:rsid w:val="006866E8"/>
    <w:rsid w:val="0068674F"/>
    <w:rsid w:val="00686DE8"/>
    <w:rsid w:val="0069125C"/>
    <w:rsid w:val="00691767"/>
    <w:rsid w:val="00692B5A"/>
    <w:rsid w:val="00692ED7"/>
    <w:rsid w:val="00693FA1"/>
    <w:rsid w:val="006A1654"/>
    <w:rsid w:val="006A1B9B"/>
    <w:rsid w:val="006A304E"/>
    <w:rsid w:val="006A3367"/>
    <w:rsid w:val="006A39F3"/>
    <w:rsid w:val="006A5E04"/>
    <w:rsid w:val="006B0C87"/>
    <w:rsid w:val="006B1E8D"/>
    <w:rsid w:val="006B21A7"/>
    <w:rsid w:val="006B3A27"/>
    <w:rsid w:val="006B3E62"/>
    <w:rsid w:val="006B7B1B"/>
    <w:rsid w:val="006C18D7"/>
    <w:rsid w:val="006C2BA3"/>
    <w:rsid w:val="006C30E4"/>
    <w:rsid w:val="006C51E2"/>
    <w:rsid w:val="006D5AD8"/>
    <w:rsid w:val="006D5FDD"/>
    <w:rsid w:val="006D7190"/>
    <w:rsid w:val="006D7CFB"/>
    <w:rsid w:val="006E0F11"/>
    <w:rsid w:val="006E0F9B"/>
    <w:rsid w:val="006E6FC6"/>
    <w:rsid w:val="006F09AB"/>
    <w:rsid w:val="006F3F55"/>
    <w:rsid w:val="006F4276"/>
    <w:rsid w:val="006F56F3"/>
    <w:rsid w:val="006F6BC5"/>
    <w:rsid w:val="006F744F"/>
    <w:rsid w:val="006F787E"/>
    <w:rsid w:val="006F7D80"/>
    <w:rsid w:val="00700BE5"/>
    <w:rsid w:val="007033DE"/>
    <w:rsid w:val="00704D82"/>
    <w:rsid w:val="00704E1F"/>
    <w:rsid w:val="00704EC9"/>
    <w:rsid w:val="00704FA6"/>
    <w:rsid w:val="00705D56"/>
    <w:rsid w:val="007064FE"/>
    <w:rsid w:val="007071A0"/>
    <w:rsid w:val="00710E36"/>
    <w:rsid w:val="00710FE1"/>
    <w:rsid w:val="00713E7E"/>
    <w:rsid w:val="0071409A"/>
    <w:rsid w:val="00715016"/>
    <w:rsid w:val="00717B5E"/>
    <w:rsid w:val="00717F1A"/>
    <w:rsid w:val="007214CC"/>
    <w:rsid w:val="007257AB"/>
    <w:rsid w:val="0072668D"/>
    <w:rsid w:val="00731D7E"/>
    <w:rsid w:val="00734B2A"/>
    <w:rsid w:val="007353FC"/>
    <w:rsid w:val="007355C1"/>
    <w:rsid w:val="00735748"/>
    <w:rsid w:val="00736482"/>
    <w:rsid w:val="00737448"/>
    <w:rsid w:val="007416A5"/>
    <w:rsid w:val="00741DF0"/>
    <w:rsid w:val="00742630"/>
    <w:rsid w:val="0074332E"/>
    <w:rsid w:val="00745CAC"/>
    <w:rsid w:val="00745F46"/>
    <w:rsid w:val="00746FF4"/>
    <w:rsid w:val="007473F8"/>
    <w:rsid w:val="007514FD"/>
    <w:rsid w:val="00751A6A"/>
    <w:rsid w:val="00756017"/>
    <w:rsid w:val="007561DB"/>
    <w:rsid w:val="00756725"/>
    <w:rsid w:val="007570ED"/>
    <w:rsid w:val="00757572"/>
    <w:rsid w:val="00762BCC"/>
    <w:rsid w:val="0076308F"/>
    <w:rsid w:val="00764471"/>
    <w:rsid w:val="0076481C"/>
    <w:rsid w:val="007654BA"/>
    <w:rsid w:val="00767CEC"/>
    <w:rsid w:val="00770726"/>
    <w:rsid w:val="007750D0"/>
    <w:rsid w:val="00775B9E"/>
    <w:rsid w:val="00777745"/>
    <w:rsid w:val="00780777"/>
    <w:rsid w:val="00780A00"/>
    <w:rsid w:val="00782171"/>
    <w:rsid w:val="00782A7C"/>
    <w:rsid w:val="00783139"/>
    <w:rsid w:val="00784081"/>
    <w:rsid w:val="00784E66"/>
    <w:rsid w:val="0078708B"/>
    <w:rsid w:val="00790B5C"/>
    <w:rsid w:val="00790B74"/>
    <w:rsid w:val="00790C3E"/>
    <w:rsid w:val="00793216"/>
    <w:rsid w:val="00793CD6"/>
    <w:rsid w:val="0079712E"/>
    <w:rsid w:val="007A0A76"/>
    <w:rsid w:val="007A133D"/>
    <w:rsid w:val="007A2932"/>
    <w:rsid w:val="007A2A73"/>
    <w:rsid w:val="007A60FB"/>
    <w:rsid w:val="007B21E1"/>
    <w:rsid w:val="007B5BB4"/>
    <w:rsid w:val="007B5EE3"/>
    <w:rsid w:val="007C01CE"/>
    <w:rsid w:val="007C0644"/>
    <w:rsid w:val="007C1647"/>
    <w:rsid w:val="007C4B56"/>
    <w:rsid w:val="007C4E6F"/>
    <w:rsid w:val="007C7867"/>
    <w:rsid w:val="007D0454"/>
    <w:rsid w:val="007D1CA3"/>
    <w:rsid w:val="007D2631"/>
    <w:rsid w:val="007D2A49"/>
    <w:rsid w:val="007D31CE"/>
    <w:rsid w:val="007D346D"/>
    <w:rsid w:val="007D4189"/>
    <w:rsid w:val="007D4AD5"/>
    <w:rsid w:val="007D5DA4"/>
    <w:rsid w:val="007D7393"/>
    <w:rsid w:val="007D7E62"/>
    <w:rsid w:val="007D7F6C"/>
    <w:rsid w:val="007E1760"/>
    <w:rsid w:val="007E2A0B"/>
    <w:rsid w:val="007E2CB4"/>
    <w:rsid w:val="007E2FD6"/>
    <w:rsid w:val="007E5E65"/>
    <w:rsid w:val="007E66A4"/>
    <w:rsid w:val="007E68E1"/>
    <w:rsid w:val="007F09A2"/>
    <w:rsid w:val="007F3941"/>
    <w:rsid w:val="007F655B"/>
    <w:rsid w:val="0080296B"/>
    <w:rsid w:val="00802B6B"/>
    <w:rsid w:val="00803BC0"/>
    <w:rsid w:val="00806485"/>
    <w:rsid w:val="0080687B"/>
    <w:rsid w:val="00811686"/>
    <w:rsid w:val="00811742"/>
    <w:rsid w:val="00811B37"/>
    <w:rsid w:val="00812526"/>
    <w:rsid w:val="00812DCF"/>
    <w:rsid w:val="00813915"/>
    <w:rsid w:val="00815700"/>
    <w:rsid w:val="00817111"/>
    <w:rsid w:val="00817A4D"/>
    <w:rsid w:val="008223C0"/>
    <w:rsid w:val="008225C5"/>
    <w:rsid w:val="008233BF"/>
    <w:rsid w:val="00823D70"/>
    <w:rsid w:val="00824415"/>
    <w:rsid w:val="00825414"/>
    <w:rsid w:val="00827979"/>
    <w:rsid w:val="00827B2E"/>
    <w:rsid w:val="008300BA"/>
    <w:rsid w:val="00830A1A"/>
    <w:rsid w:val="00831203"/>
    <w:rsid w:val="00831497"/>
    <w:rsid w:val="00832763"/>
    <w:rsid w:val="00832776"/>
    <w:rsid w:val="00833075"/>
    <w:rsid w:val="0083310F"/>
    <w:rsid w:val="00834AA7"/>
    <w:rsid w:val="00834BB1"/>
    <w:rsid w:val="00834DCB"/>
    <w:rsid w:val="008405B4"/>
    <w:rsid w:val="008407BF"/>
    <w:rsid w:val="00840CD3"/>
    <w:rsid w:val="00842D45"/>
    <w:rsid w:val="00845217"/>
    <w:rsid w:val="0084650B"/>
    <w:rsid w:val="00847602"/>
    <w:rsid w:val="00847626"/>
    <w:rsid w:val="00847E04"/>
    <w:rsid w:val="008526C1"/>
    <w:rsid w:val="00852B51"/>
    <w:rsid w:val="0085583B"/>
    <w:rsid w:val="00856BA0"/>
    <w:rsid w:val="00857CF3"/>
    <w:rsid w:val="008604D0"/>
    <w:rsid w:val="0086067E"/>
    <w:rsid w:val="00861392"/>
    <w:rsid w:val="00862331"/>
    <w:rsid w:val="00863FA0"/>
    <w:rsid w:val="008664D4"/>
    <w:rsid w:val="00867AD6"/>
    <w:rsid w:val="008702F0"/>
    <w:rsid w:val="00870E37"/>
    <w:rsid w:val="008711C8"/>
    <w:rsid w:val="008746E4"/>
    <w:rsid w:val="00880454"/>
    <w:rsid w:val="008809C6"/>
    <w:rsid w:val="00881877"/>
    <w:rsid w:val="00882754"/>
    <w:rsid w:val="00882BC2"/>
    <w:rsid w:val="0089055B"/>
    <w:rsid w:val="00891A18"/>
    <w:rsid w:val="00891AC0"/>
    <w:rsid w:val="00892491"/>
    <w:rsid w:val="008932FA"/>
    <w:rsid w:val="00893554"/>
    <w:rsid w:val="00897D5C"/>
    <w:rsid w:val="008A0379"/>
    <w:rsid w:val="008A2F5E"/>
    <w:rsid w:val="008A401D"/>
    <w:rsid w:val="008A4726"/>
    <w:rsid w:val="008A7891"/>
    <w:rsid w:val="008A7F57"/>
    <w:rsid w:val="008B180D"/>
    <w:rsid w:val="008B1CD3"/>
    <w:rsid w:val="008B2B93"/>
    <w:rsid w:val="008B455E"/>
    <w:rsid w:val="008B69A4"/>
    <w:rsid w:val="008B6E93"/>
    <w:rsid w:val="008C097B"/>
    <w:rsid w:val="008C31F9"/>
    <w:rsid w:val="008C32EF"/>
    <w:rsid w:val="008C34C5"/>
    <w:rsid w:val="008C4EF0"/>
    <w:rsid w:val="008C6AD9"/>
    <w:rsid w:val="008C6FE5"/>
    <w:rsid w:val="008D1B59"/>
    <w:rsid w:val="008D235B"/>
    <w:rsid w:val="008D5F56"/>
    <w:rsid w:val="008E0D8F"/>
    <w:rsid w:val="008E3DB1"/>
    <w:rsid w:val="008E6469"/>
    <w:rsid w:val="008F05E0"/>
    <w:rsid w:val="008F0EAB"/>
    <w:rsid w:val="008F4A85"/>
    <w:rsid w:val="008F537B"/>
    <w:rsid w:val="008F7CCA"/>
    <w:rsid w:val="00902A2E"/>
    <w:rsid w:val="00903D48"/>
    <w:rsid w:val="00903E60"/>
    <w:rsid w:val="00904E62"/>
    <w:rsid w:val="0090689B"/>
    <w:rsid w:val="00906F7C"/>
    <w:rsid w:val="009071CD"/>
    <w:rsid w:val="00907A4C"/>
    <w:rsid w:val="00910BF4"/>
    <w:rsid w:val="009130FB"/>
    <w:rsid w:val="009142DC"/>
    <w:rsid w:val="00915E4D"/>
    <w:rsid w:val="0091634C"/>
    <w:rsid w:val="00916C28"/>
    <w:rsid w:val="0091708B"/>
    <w:rsid w:val="00917272"/>
    <w:rsid w:val="00920A5C"/>
    <w:rsid w:val="00921257"/>
    <w:rsid w:val="00927673"/>
    <w:rsid w:val="0093017E"/>
    <w:rsid w:val="009321D4"/>
    <w:rsid w:val="00933825"/>
    <w:rsid w:val="009348C2"/>
    <w:rsid w:val="00935CCC"/>
    <w:rsid w:val="0093735E"/>
    <w:rsid w:val="00942D0B"/>
    <w:rsid w:val="00943B3B"/>
    <w:rsid w:val="00944DAF"/>
    <w:rsid w:val="0094591D"/>
    <w:rsid w:val="00950F72"/>
    <w:rsid w:val="009526BD"/>
    <w:rsid w:val="009543D6"/>
    <w:rsid w:val="009544B3"/>
    <w:rsid w:val="00956CEC"/>
    <w:rsid w:val="009576AC"/>
    <w:rsid w:val="00960447"/>
    <w:rsid w:val="00961537"/>
    <w:rsid w:val="00964802"/>
    <w:rsid w:val="00965327"/>
    <w:rsid w:val="009671DF"/>
    <w:rsid w:val="009713FE"/>
    <w:rsid w:val="00972E39"/>
    <w:rsid w:val="009748D1"/>
    <w:rsid w:val="00977A48"/>
    <w:rsid w:val="0098046F"/>
    <w:rsid w:val="0098330A"/>
    <w:rsid w:val="00984515"/>
    <w:rsid w:val="0098484A"/>
    <w:rsid w:val="0098495C"/>
    <w:rsid w:val="00985A14"/>
    <w:rsid w:val="00986535"/>
    <w:rsid w:val="00986616"/>
    <w:rsid w:val="009879CB"/>
    <w:rsid w:val="0099055F"/>
    <w:rsid w:val="00992FD5"/>
    <w:rsid w:val="00995B0C"/>
    <w:rsid w:val="00995F08"/>
    <w:rsid w:val="009A0E86"/>
    <w:rsid w:val="009A1FE8"/>
    <w:rsid w:val="009A38E7"/>
    <w:rsid w:val="009A5C82"/>
    <w:rsid w:val="009B5C20"/>
    <w:rsid w:val="009B7C04"/>
    <w:rsid w:val="009C0542"/>
    <w:rsid w:val="009C0F96"/>
    <w:rsid w:val="009C2BE4"/>
    <w:rsid w:val="009C3ADC"/>
    <w:rsid w:val="009C3B3C"/>
    <w:rsid w:val="009C45F6"/>
    <w:rsid w:val="009C4C6A"/>
    <w:rsid w:val="009C4E7F"/>
    <w:rsid w:val="009C70A5"/>
    <w:rsid w:val="009D1CA3"/>
    <w:rsid w:val="009D1FC0"/>
    <w:rsid w:val="009D260B"/>
    <w:rsid w:val="009D40A8"/>
    <w:rsid w:val="009D4BC0"/>
    <w:rsid w:val="009D5E6E"/>
    <w:rsid w:val="009D723C"/>
    <w:rsid w:val="009D7EBD"/>
    <w:rsid w:val="009E02C1"/>
    <w:rsid w:val="009E3118"/>
    <w:rsid w:val="009E3B0F"/>
    <w:rsid w:val="009E3F1A"/>
    <w:rsid w:val="009E40B3"/>
    <w:rsid w:val="009E65B8"/>
    <w:rsid w:val="009E6F27"/>
    <w:rsid w:val="009E7232"/>
    <w:rsid w:val="009F13A7"/>
    <w:rsid w:val="009F1F6A"/>
    <w:rsid w:val="009F2196"/>
    <w:rsid w:val="009F3FEC"/>
    <w:rsid w:val="009F51B0"/>
    <w:rsid w:val="009F52DD"/>
    <w:rsid w:val="00A00CB4"/>
    <w:rsid w:val="00A01DB1"/>
    <w:rsid w:val="00A022ED"/>
    <w:rsid w:val="00A02B76"/>
    <w:rsid w:val="00A04B41"/>
    <w:rsid w:val="00A05A86"/>
    <w:rsid w:val="00A10578"/>
    <w:rsid w:val="00A10D0F"/>
    <w:rsid w:val="00A11667"/>
    <w:rsid w:val="00A11B13"/>
    <w:rsid w:val="00A12056"/>
    <w:rsid w:val="00A1298F"/>
    <w:rsid w:val="00A20273"/>
    <w:rsid w:val="00A22881"/>
    <w:rsid w:val="00A23E25"/>
    <w:rsid w:val="00A2534A"/>
    <w:rsid w:val="00A26726"/>
    <w:rsid w:val="00A2686F"/>
    <w:rsid w:val="00A31958"/>
    <w:rsid w:val="00A3229B"/>
    <w:rsid w:val="00A3316A"/>
    <w:rsid w:val="00A35496"/>
    <w:rsid w:val="00A407B6"/>
    <w:rsid w:val="00A407E5"/>
    <w:rsid w:val="00A415E1"/>
    <w:rsid w:val="00A45EB8"/>
    <w:rsid w:val="00A51378"/>
    <w:rsid w:val="00A56F17"/>
    <w:rsid w:val="00A63918"/>
    <w:rsid w:val="00A6495B"/>
    <w:rsid w:val="00A70E11"/>
    <w:rsid w:val="00A71713"/>
    <w:rsid w:val="00A721A2"/>
    <w:rsid w:val="00A72DEA"/>
    <w:rsid w:val="00A74AD8"/>
    <w:rsid w:val="00A764C1"/>
    <w:rsid w:val="00A82C86"/>
    <w:rsid w:val="00A83074"/>
    <w:rsid w:val="00A8344B"/>
    <w:rsid w:val="00A83F15"/>
    <w:rsid w:val="00A84E83"/>
    <w:rsid w:val="00A86314"/>
    <w:rsid w:val="00A874B4"/>
    <w:rsid w:val="00A915BC"/>
    <w:rsid w:val="00A91F37"/>
    <w:rsid w:val="00A92D3C"/>
    <w:rsid w:val="00A95AF6"/>
    <w:rsid w:val="00A96849"/>
    <w:rsid w:val="00AA01B8"/>
    <w:rsid w:val="00AA01E4"/>
    <w:rsid w:val="00AA0D2B"/>
    <w:rsid w:val="00AA22E9"/>
    <w:rsid w:val="00AA2FEB"/>
    <w:rsid w:val="00AA43A2"/>
    <w:rsid w:val="00AA5642"/>
    <w:rsid w:val="00AA67DB"/>
    <w:rsid w:val="00AB178F"/>
    <w:rsid w:val="00AB25BB"/>
    <w:rsid w:val="00AB25E0"/>
    <w:rsid w:val="00AB3640"/>
    <w:rsid w:val="00AB3BE4"/>
    <w:rsid w:val="00AB48E3"/>
    <w:rsid w:val="00AB5F48"/>
    <w:rsid w:val="00AB69FF"/>
    <w:rsid w:val="00AB6BF4"/>
    <w:rsid w:val="00AB7861"/>
    <w:rsid w:val="00AC1485"/>
    <w:rsid w:val="00AC2BBF"/>
    <w:rsid w:val="00AC5AE1"/>
    <w:rsid w:val="00AC6639"/>
    <w:rsid w:val="00AC6712"/>
    <w:rsid w:val="00AD1893"/>
    <w:rsid w:val="00AD1A3E"/>
    <w:rsid w:val="00AD21A7"/>
    <w:rsid w:val="00AD4940"/>
    <w:rsid w:val="00AD57E3"/>
    <w:rsid w:val="00AD6221"/>
    <w:rsid w:val="00AD6AE4"/>
    <w:rsid w:val="00AD6ED5"/>
    <w:rsid w:val="00AD71FE"/>
    <w:rsid w:val="00AE47BE"/>
    <w:rsid w:val="00AE5529"/>
    <w:rsid w:val="00AE55D4"/>
    <w:rsid w:val="00AE5896"/>
    <w:rsid w:val="00AE6664"/>
    <w:rsid w:val="00AE775F"/>
    <w:rsid w:val="00AF41D0"/>
    <w:rsid w:val="00AF5F09"/>
    <w:rsid w:val="00AF62E2"/>
    <w:rsid w:val="00B012EA"/>
    <w:rsid w:val="00B039CA"/>
    <w:rsid w:val="00B03ED6"/>
    <w:rsid w:val="00B05CF1"/>
    <w:rsid w:val="00B07189"/>
    <w:rsid w:val="00B109A5"/>
    <w:rsid w:val="00B132B1"/>
    <w:rsid w:val="00B134F3"/>
    <w:rsid w:val="00B14BBD"/>
    <w:rsid w:val="00B15B5A"/>
    <w:rsid w:val="00B16AAC"/>
    <w:rsid w:val="00B21BAE"/>
    <w:rsid w:val="00B22790"/>
    <w:rsid w:val="00B23580"/>
    <w:rsid w:val="00B2533F"/>
    <w:rsid w:val="00B25D71"/>
    <w:rsid w:val="00B2767E"/>
    <w:rsid w:val="00B303C4"/>
    <w:rsid w:val="00B306FA"/>
    <w:rsid w:val="00B30AC8"/>
    <w:rsid w:val="00B32C3E"/>
    <w:rsid w:val="00B32E07"/>
    <w:rsid w:val="00B3360D"/>
    <w:rsid w:val="00B34BC1"/>
    <w:rsid w:val="00B35624"/>
    <w:rsid w:val="00B36A27"/>
    <w:rsid w:val="00B37E91"/>
    <w:rsid w:val="00B4062D"/>
    <w:rsid w:val="00B41703"/>
    <w:rsid w:val="00B41E16"/>
    <w:rsid w:val="00B44795"/>
    <w:rsid w:val="00B44821"/>
    <w:rsid w:val="00B44DBD"/>
    <w:rsid w:val="00B477CC"/>
    <w:rsid w:val="00B51835"/>
    <w:rsid w:val="00B538A1"/>
    <w:rsid w:val="00B53FD4"/>
    <w:rsid w:val="00B550A7"/>
    <w:rsid w:val="00B57AE4"/>
    <w:rsid w:val="00B60758"/>
    <w:rsid w:val="00B63608"/>
    <w:rsid w:val="00B648E4"/>
    <w:rsid w:val="00B64C50"/>
    <w:rsid w:val="00B65019"/>
    <w:rsid w:val="00B65649"/>
    <w:rsid w:val="00B65AFD"/>
    <w:rsid w:val="00B65E45"/>
    <w:rsid w:val="00B66363"/>
    <w:rsid w:val="00B66490"/>
    <w:rsid w:val="00B67071"/>
    <w:rsid w:val="00B70F65"/>
    <w:rsid w:val="00B7153A"/>
    <w:rsid w:val="00B71DC5"/>
    <w:rsid w:val="00B74A30"/>
    <w:rsid w:val="00B758A2"/>
    <w:rsid w:val="00B76F35"/>
    <w:rsid w:val="00B8217D"/>
    <w:rsid w:val="00B828E2"/>
    <w:rsid w:val="00B840FD"/>
    <w:rsid w:val="00B852CC"/>
    <w:rsid w:val="00B8542B"/>
    <w:rsid w:val="00B866D7"/>
    <w:rsid w:val="00B87921"/>
    <w:rsid w:val="00B90928"/>
    <w:rsid w:val="00B9115C"/>
    <w:rsid w:val="00B91793"/>
    <w:rsid w:val="00B92A86"/>
    <w:rsid w:val="00B94033"/>
    <w:rsid w:val="00B9424F"/>
    <w:rsid w:val="00B949F8"/>
    <w:rsid w:val="00B94C20"/>
    <w:rsid w:val="00B9538F"/>
    <w:rsid w:val="00B9620D"/>
    <w:rsid w:val="00B967ED"/>
    <w:rsid w:val="00B96C2B"/>
    <w:rsid w:val="00BA044B"/>
    <w:rsid w:val="00BA260D"/>
    <w:rsid w:val="00BA3BED"/>
    <w:rsid w:val="00BA506D"/>
    <w:rsid w:val="00BA5DBE"/>
    <w:rsid w:val="00BA6214"/>
    <w:rsid w:val="00BA6268"/>
    <w:rsid w:val="00BA70C7"/>
    <w:rsid w:val="00BB195C"/>
    <w:rsid w:val="00BB23A3"/>
    <w:rsid w:val="00BB6EB1"/>
    <w:rsid w:val="00BB790D"/>
    <w:rsid w:val="00BC009A"/>
    <w:rsid w:val="00BC23D2"/>
    <w:rsid w:val="00BC3FB9"/>
    <w:rsid w:val="00BC5190"/>
    <w:rsid w:val="00BC6609"/>
    <w:rsid w:val="00BC679D"/>
    <w:rsid w:val="00BC74DE"/>
    <w:rsid w:val="00BC78ED"/>
    <w:rsid w:val="00BD0AFD"/>
    <w:rsid w:val="00BD3D8B"/>
    <w:rsid w:val="00BD4D4F"/>
    <w:rsid w:val="00BD78EB"/>
    <w:rsid w:val="00BD790F"/>
    <w:rsid w:val="00BE067C"/>
    <w:rsid w:val="00BE19FB"/>
    <w:rsid w:val="00BE34AA"/>
    <w:rsid w:val="00BE3A0E"/>
    <w:rsid w:val="00BE4E87"/>
    <w:rsid w:val="00BE519A"/>
    <w:rsid w:val="00BE5D5D"/>
    <w:rsid w:val="00BF03C5"/>
    <w:rsid w:val="00BF0E44"/>
    <w:rsid w:val="00BF3B94"/>
    <w:rsid w:val="00BF4097"/>
    <w:rsid w:val="00BF5C62"/>
    <w:rsid w:val="00C00480"/>
    <w:rsid w:val="00C0074F"/>
    <w:rsid w:val="00C01BE9"/>
    <w:rsid w:val="00C023DE"/>
    <w:rsid w:val="00C03B13"/>
    <w:rsid w:val="00C03D2E"/>
    <w:rsid w:val="00C0722B"/>
    <w:rsid w:val="00C07FD4"/>
    <w:rsid w:val="00C10395"/>
    <w:rsid w:val="00C121B4"/>
    <w:rsid w:val="00C1252D"/>
    <w:rsid w:val="00C1598C"/>
    <w:rsid w:val="00C178A4"/>
    <w:rsid w:val="00C202C2"/>
    <w:rsid w:val="00C20F80"/>
    <w:rsid w:val="00C22FAF"/>
    <w:rsid w:val="00C246B2"/>
    <w:rsid w:val="00C2562E"/>
    <w:rsid w:val="00C261B1"/>
    <w:rsid w:val="00C263D3"/>
    <w:rsid w:val="00C26D6E"/>
    <w:rsid w:val="00C26F3C"/>
    <w:rsid w:val="00C31952"/>
    <w:rsid w:val="00C329BF"/>
    <w:rsid w:val="00C32FEE"/>
    <w:rsid w:val="00C33BA0"/>
    <w:rsid w:val="00C33C75"/>
    <w:rsid w:val="00C366B9"/>
    <w:rsid w:val="00C3741D"/>
    <w:rsid w:val="00C40243"/>
    <w:rsid w:val="00C41527"/>
    <w:rsid w:val="00C4219A"/>
    <w:rsid w:val="00C505F7"/>
    <w:rsid w:val="00C53524"/>
    <w:rsid w:val="00C53CA5"/>
    <w:rsid w:val="00C5440C"/>
    <w:rsid w:val="00C544D8"/>
    <w:rsid w:val="00C54912"/>
    <w:rsid w:val="00C5564A"/>
    <w:rsid w:val="00C60D3F"/>
    <w:rsid w:val="00C61570"/>
    <w:rsid w:val="00C64319"/>
    <w:rsid w:val="00C64533"/>
    <w:rsid w:val="00C65ADF"/>
    <w:rsid w:val="00C65DC3"/>
    <w:rsid w:val="00C6655B"/>
    <w:rsid w:val="00C66743"/>
    <w:rsid w:val="00C66C2D"/>
    <w:rsid w:val="00C675B2"/>
    <w:rsid w:val="00C675E7"/>
    <w:rsid w:val="00C67C8E"/>
    <w:rsid w:val="00C71D4C"/>
    <w:rsid w:val="00C72540"/>
    <w:rsid w:val="00C72DB4"/>
    <w:rsid w:val="00C74189"/>
    <w:rsid w:val="00C75B61"/>
    <w:rsid w:val="00C76CD4"/>
    <w:rsid w:val="00C80EAC"/>
    <w:rsid w:val="00C812C2"/>
    <w:rsid w:val="00C8140F"/>
    <w:rsid w:val="00C83F6C"/>
    <w:rsid w:val="00C844FA"/>
    <w:rsid w:val="00C8528E"/>
    <w:rsid w:val="00C86DF3"/>
    <w:rsid w:val="00C86F1A"/>
    <w:rsid w:val="00C877E2"/>
    <w:rsid w:val="00C90305"/>
    <w:rsid w:val="00C92BF9"/>
    <w:rsid w:val="00C9415A"/>
    <w:rsid w:val="00C94640"/>
    <w:rsid w:val="00C94896"/>
    <w:rsid w:val="00C964C9"/>
    <w:rsid w:val="00CA34A5"/>
    <w:rsid w:val="00CA3720"/>
    <w:rsid w:val="00CA383F"/>
    <w:rsid w:val="00CA3DFD"/>
    <w:rsid w:val="00CA44FC"/>
    <w:rsid w:val="00CA500D"/>
    <w:rsid w:val="00CB20EF"/>
    <w:rsid w:val="00CB23E7"/>
    <w:rsid w:val="00CB4354"/>
    <w:rsid w:val="00CB5991"/>
    <w:rsid w:val="00CB7F95"/>
    <w:rsid w:val="00CC030D"/>
    <w:rsid w:val="00CC04D5"/>
    <w:rsid w:val="00CC4E42"/>
    <w:rsid w:val="00CC775E"/>
    <w:rsid w:val="00CD0367"/>
    <w:rsid w:val="00CD1376"/>
    <w:rsid w:val="00CD1A67"/>
    <w:rsid w:val="00CD2789"/>
    <w:rsid w:val="00CD4CDE"/>
    <w:rsid w:val="00CD693D"/>
    <w:rsid w:val="00CD6D9F"/>
    <w:rsid w:val="00CE14C5"/>
    <w:rsid w:val="00CE162B"/>
    <w:rsid w:val="00CE3CDA"/>
    <w:rsid w:val="00CE4542"/>
    <w:rsid w:val="00CE51A9"/>
    <w:rsid w:val="00CE557E"/>
    <w:rsid w:val="00CE6649"/>
    <w:rsid w:val="00CE6782"/>
    <w:rsid w:val="00CF1282"/>
    <w:rsid w:val="00CF28CD"/>
    <w:rsid w:val="00CF2AB0"/>
    <w:rsid w:val="00CF42D5"/>
    <w:rsid w:val="00CF4420"/>
    <w:rsid w:val="00CF532C"/>
    <w:rsid w:val="00CF5F04"/>
    <w:rsid w:val="00CF649C"/>
    <w:rsid w:val="00CF7A48"/>
    <w:rsid w:val="00D0125C"/>
    <w:rsid w:val="00D03CF1"/>
    <w:rsid w:val="00D07972"/>
    <w:rsid w:val="00D10F7F"/>
    <w:rsid w:val="00D147DA"/>
    <w:rsid w:val="00D159E3"/>
    <w:rsid w:val="00D1715B"/>
    <w:rsid w:val="00D17B84"/>
    <w:rsid w:val="00D23E84"/>
    <w:rsid w:val="00D2551C"/>
    <w:rsid w:val="00D27CAD"/>
    <w:rsid w:val="00D30D96"/>
    <w:rsid w:val="00D31962"/>
    <w:rsid w:val="00D3214B"/>
    <w:rsid w:val="00D32D97"/>
    <w:rsid w:val="00D351D6"/>
    <w:rsid w:val="00D3563D"/>
    <w:rsid w:val="00D37350"/>
    <w:rsid w:val="00D375F0"/>
    <w:rsid w:val="00D40D3E"/>
    <w:rsid w:val="00D4110C"/>
    <w:rsid w:val="00D41A0B"/>
    <w:rsid w:val="00D41BA4"/>
    <w:rsid w:val="00D42802"/>
    <w:rsid w:val="00D43647"/>
    <w:rsid w:val="00D47B71"/>
    <w:rsid w:val="00D54EEC"/>
    <w:rsid w:val="00D5520A"/>
    <w:rsid w:val="00D5680D"/>
    <w:rsid w:val="00D57B6A"/>
    <w:rsid w:val="00D610F1"/>
    <w:rsid w:val="00D614BB"/>
    <w:rsid w:val="00D638D2"/>
    <w:rsid w:val="00D6438E"/>
    <w:rsid w:val="00D6563E"/>
    <w:rsid w:val="00D66060"/>
    <w:rsid w:val="00D66AFE"/>
    <w:rsid w:val="00D71C73"/>
    <w:rsid w:val="00D72A16"/>
    <w:rsid w:val="00D740FB"/>
    <w:rsid w:val="00D74B71"/>
    <w:rsid w:val="00D76C0E"/>
    <w:rsid w:val="00D76C99"/>
    <w:rsid w:val="00D838DA"/>
    <w:rsid w:val="00D847D0"/>
    <w:rsid w:val="00D85586"/>
    <w:rsid w:val="00D86C91"/>
    <w:rsid w:val="00D91360"/>
    <w:rsid w:val="00D92850"/>
    <w:rsid w:val="00D92B66"/>
    <w:rsid w:val="00D92C8D"/>
    <w:rsid w:val="00D941E9"/>
    <w:rsid w:val="00D9665D"/>
    <w:rsid w:val="00D968DE"/>
    <w:rsid w:val="00D96D6A"/>
    <w:rsid w:val="00DA0F7B"/>
    <w:rsid w:val="00DA16BE"/>
    <w:rsid w:val="00DA1EC0"/>
    <w:rsid w:val="00DA3E7A"/>
    <w:rsid w:val="00DA4413"/>
    <w:rsid w:val="00DA53EF"/>
    <w:rsid w:val="00DA71DC"/>
    <w:rsid w:val="00DB2867"/>
    <w:rsid w:val="00DB482C"/>
    <w:rsid w:val="00DB494A"/>
    <w:rsid w:val="00DB5F1F"/>
    <w:rsid w:val="00DB6007"/>
    <w:rsid w:val="00DB6C99"/>
    <w:rsid w:val="00DC06D8"/>
    <w:rsid w:val="00DC0F60"/>
    <w:rsid w:val="00DC2F14"/>
    <w:rsid w:val="00DC30C9"/>
    <w:rsid w:val="00DC45BC"/>
    <w:rsid w:val="00DC5211"/>
    <w:rsid w:val="00DD02F4"/>
    <w:rsid w:val="00DD08DD"/>
    <w:rsid w:val="00DD43A5"/>
    <w:rsid w:val="00DE01C1"/>
    <w:rsid w:val="00DE3069"/>
    <w:rsid w:val="00DE4565"/>
    <w:rsid w:val="00DE4BC2"/>
    <w:rsid w:val="00DE7E45"/>
    <w:rsid w:val="00DF1BBB"/>
    <w:rsid w:val="00DF492B"/>
    <w:rsid w:val="00DF656F"/>
    <w:rsid w:val="00DF75AB"/>
    <w:rsid w:val="00DF7A23"/>
    <w:rsid w:val="00DF7BC6"/>
    <w:rsid w:val="00DF7C1C"/>
    <w:rsid w:val="00DF7CAA"/>
    <w:rsid w:val="00DF7F7D"/>
    <w:rsid w:val="00DF7F7F"/>
    <w:rsid w:val="00DF7FCB"/>
    <w:rsid w:val="00E000BA"/>
    <w:rsid w:val="00E00E5B"/>
    <w:rsid w:val="00E022FA"/>
    <w:rsid w:val="00E02C82"/>
    <w:rsid w:val="00E03B4C"/>
    <w:rsid w:val="00E03C62"/>
    <w:rsid w:val="00E04845"/>
    <w:rsid w:val="00E12C79"/>
    <w:rsid w:val="00E131E8"/>
    <w:rsid w:val="00E13E39"/>
    <w:rsid w:val="00E14A73"/>
    <w:rsid w:val="00E14B9F"/>
    <w:rsid w:val="00E15C04"/>
    <w:rsid w:val="00E16D7E"/>
    <w:rsid w:val="00E16FA6"/>
    <w:rsid w:val="00E17263"/>
    <w:rsid w:val="00E17D82"/>
    <w:rsid w:val="00E21106"/>
    <w:rsid w:val="00E21772"/>
    <w:rsid w:val="00E22C21"/>
    <w:rsid w:val="00E25655"/>
    <w:rsid w:val="00E2644E"/>
    <w:rsid w:val="00E2722C"/>
    <w:rsid w:val="00E30013"/>
    <w:rsid w:val="00E31401"/>
    <w:rsid w:val="00E3526C"/>
    <w:rsid w:val="00E35E27"/>
    <w:rsid w:val="00E35EDD"/>
    <w:rsid w:val="00E35FD9"/>
    <w:rsid w:val="00E372D0"/>
    <w:rsid w:val="00E373C3"/>
    <w:rsid w:val="00E414B2"/>
    <w:rsid w:val="00E41F7C"/>
    <w:rsid w:val="00E43B1E"/>
    <w:rsid w:val="00E45B8D"/>
    <w:rsid w:val="00E462E1"/>
    <w:rsid w:val="00E473F0"/>
    <w:rsid w:val="00E50A3B"/>
    <w:rsid w:val="00E523C2"/>
    <w:rsid w:val="00E53302"/>
    <w:rsid w:val="00E5330A"/>
    <w:rsid w:val="00E53F2C"/>
    <w:rsid w:val="00E55539"/>
    <w:rsid w:val="00E55B2D"/>
    <w:rsid w:val="00E57835"/>
    <w:rsid w:val="00E6087A"/>
    <w:rsid w:val="00E62317"/>
    <w:rsid w:val="00E63051"/>
    <w:rsid w:val="00E63849"/>
    <w:rsid w:val="00E63B06"/>
    <w:rsid w:val="00E64A0B"/>
    <w:rsid w:val="00E71589"/>
    <w:rsid w:val="00E72298"/>
    <w:rsid w:val="00E72410"/>
    <w:rsid w:val="00E72518"/>
    <w:rsid w:val="00E72BD7"/>
    <w:rsid w:val="00E73FCC"/>
    <w:rsid w:val="00E759AF"/>
    <w:rsid w:val="00E81448"/>
    <w:rsid w:val="00E81C97"/>
    <w:rsid w:val="00E82088"/>
    <w:rsid w:val="00E82F97"/>
    <w:rsid w:val="00E830E6"/>
    <w:rsid w:val="00E831D6"/>
    <w:rsid w:val="00E84B47"/>
    <w:rsid w:val="00E87BD2"/>
    <w:rsid w:val="00E9260A"/>
    <w:rsid w:val="00E928AF"/>
    <w:rsid w:val="00E939CC"/>
    <w:rsid w:val="00E9533A"/>
    <w:rsid w:val="00EA0A40"/>
    <w:rsid w:val="00EA44BD"/>
    <w:rsid w:val="00EB0015"/>
    <w:rsid w:val="00EB10D6"/>
    <w:rsid w:val="00EB1FF1"/>
    <w:rsid w:val="00EB5481"/>
    <w:rsid w:val="00EB6AF7"/>
    <w:rsid w:val="00EC0718"/>
    <w:rsid w:val="00EC7BDB"/>
    <w:rsid w:val="00ED0B88"/>
    <w:rsid w:val="00ED14E1"/>
    <w:rsid w:val="00ED1734"/>
    <w:rsid w:val="00ED2C34"/>
    <w:rsid w:val="00ED2EBF"/>
    <w:rsid w:val="00ED3001"/>
    <w:rsid w:val="00ED3D6C"/>
    <w:rsid w:val="00ED44D7"/>
    <w:rsid w:val="00ED5153"/>
    <w:rsid w:val="00ED5814"/>
    <w:rsid w:val="00ED73E1"/>
    <w:rsid w:val="00EE0511"/>
    <w:rsid w:val="00EE0F5E"/>
    <w:rsid w:val="00EE4951"/>
    <w:rsid w:val="00EE4D89"/>
    <w:rsid w:val="00EE56CA"/>
    <w:rsid w:val="00EE5B13"/>
    <w:rsid w:val="00EE6E5E"/>
    <w:rsid w:val="00EF06D9"/>
    <w:rsid w:val="00EF25ED"/>
    <w:rsid w:val="00EF39E6"/>
    <w:rsid w:val="00EF753B"/>
    <w:rsid w:val="00EF765A"/>
    <w:rsid w:val="00EF78B9"/>
    <w:rsid w:val="00F00941"/>
    <w:rsid w:val="00F01991"/>
    <w:rsid w:val="00F03556"/>
    <w:rsid w:val="00F04796"/>
    <w:rsid w:val="00F062B2"/>
    <w:rsid w:val="00F07493"/>
    <w:rsid w:val="00F07DE7"/>
    <w:rsid w:val="00F103FF"/>
    <w:rsid w:val="00F10E91"/>
    <w:rsid w:val="00F110A5"/>
    <w:rsid w:val="00F203E1"/>
    <w:rsid w:val="00F22F4E"/>
    <w:rsid w:val="00F236C3"/>
    <w:rsid w:val="00F2455D"/>
    <w:rsid w:val="00F2548F"/>
    <w:rsid w:val="00F27D8B"/>
    <w:rsid w:val="00F304A3"/>
    <w:rsid w:val="00F31B2B"/>
    <w:rsid w:val="00F34190"/>
    <w:rsid w:val="00F3483E"/>
    <w:rsid w:val="00F42108"/>
    <w:rsid w:val="00F46800"/>
    <w:rsid w:val="00F51304"/>
    <w:rsid w:val="00F51AC3"/>
    <w:rsid w:val="00F536CB"/>
    <w:rsid w:val="00F54BED"/>
    <w:rsid w:val="00F55E8F"/>
    <w:rsid w:val="00F56218"/>
    <w:rsid w:val="00F578E8"/>
    <w:rsid w:val="00F57A96"/>
    <w:rsid w:val="00F61E77"/>
    <w:rsid w:val="00F6383B"/>
    <w:rsid w:val="00F63C54"/>
    <w:rsid w:val="00F645F5"/>
    <w:rsid w:val="00F648EE"/>
    <w:rsid w:val="00F65717"/>
    <w:rsid w:val="00F66850"/>
    <w:rsid w:val="00F700E3"/>
    <w:rsid w:val="00F72619"/>
    <w:rsid w:val="00F756F9"/>
    <w:rsid w:val="00F75B69"/>
    <w:rsid w:val="00F762FA"/>
    <w:rsid w:val="00F7688F"/>
    <w:rsid w:val="00F774E9"/>
    <w:rsid w:val="00F77FBE"/>
    <w:rsid w:val="00F83E6B"/>
    <w:rsid w:val="00F860E4"/>
    <w:rsid w:val="00F87887"/>
    <w:rsid w:val="00F90AE4"/>
    <w:rsid w:val="00F90E99"/>
    <w:rsid w:val="00F91FEE"/>
    <w:rsid w:val="00F93E0A"/>
    <w:rsid w:val="00F9438E"/>
    <w:rsid w:val="00F96682"/>
    <w:rsid w:val="00F97F0D"/>
    <w:rsid w:val="00FA0735"/>
    <w:rsid w:val="00FA1A4E"/>
    <w:rsid w:val="00FA314B"/>
    <w:rsid w:val="00FA3488"/>
    <w:rsid w:val="00FA5377"/>
    <w:rsid w:val="00FA64DF"/>
    <w:rsid w:val="00FA720F"/>
    <w:rsid w:val="00FA7F76"/>
    <w:rsid w:val="00FB07D7"/>
    <w:rsid w:val="00FB0D61"/>
    <w:rsid w:val="00FB1DB7"/>
    <w:rsid w:val="00FB4D5C"/>
    <w:rsid w:val="00FB58B1"/>
    <w:rsid w:val="00FB5D98"/>
    <w:rsid w:val="00FB7676"/>
    <w:rsid w:val="00FB7DD0"/>
    <w:rsid w:val="00FC1522"/>
    <w:rsid w:val="00FC3B61"/>
    <w:rsid w:val="00FC4E45"/>
    <w:rsid w:val="00FC605B"/>
    <w:rsid w:val="00FC65CA"/>
    <w:rsid w:val="00FD0F18"/>
    <w:rsid w:val="00FD1017"/>
    <w:rsid w:val="00FD15D0"/>
    <w:rsid w:val="00FD2921"/>
    <w:rsid w:val="00FD4766"/>
    <w:rsid w:val="00FD567B"/>
    <w:rsid w:val="00FD6FF7"/>
    <w:rsid w:val="00FE06E3"/>
    <w:rsid w:val="00FE0E12"/>
    <w:rsid w:val="00FE34AD"/>
    <w:rsid w:val="00FE4212"/>
    <w:rsid w:val="00FE4BB4"/>
    <w:rsid w:val="00FE5825"/>
    <w:rsid w:val="00FF0A5D"/>
    <w:rsid w:val="00FF1153"/>
    <w:rsid w:val="00FF2101"/>
    <w:rsid w:val="00FF4AB4"/>
    <w:rsid w:val="00FF6699"/>
    <w:rsid w:val="00FF7527"/>
    <w:rsid w:val="00FF77A3"/>
    <w:rsid w:val="00FF797B"/>
    <w:rsid w:val="00FF7A0A"/>
    <w:rsid w:val="039A784D"/>
    <w:rsid w:val="06C4A98E"/>
    <w:rsid w:val="08EE5C0F"/>
    <w:rsid w:val="08F576C4"/>
    <w:rsid w:val="10814932"/>
    <w:rsid w:val="13D1FAC4"/>
    <w:rsid w:val="1773B22B"/>
    <w:rsid w:val="1B11FCE4"/>
    <w:rsid w:val="1CE5B295"/>
    <w:rsid w:val="20FCCB54"/>
    <w:rsid w:val="21705D69"/>
    <w:rsid w:val="2395760A"/>
    <w:rsid w:val="25436A10"/>
    <w:rsid w:val="2605796F"/>
    <w:rsid w:val="2607E6FE"/>
    <w:rsid w:val="2BF71E35"/>
    <w:rsid w:val="2CE26F8B"/>
    <w:rsid w:val="30A2662E"/>
    <w:rsid w:val="3333794D"/>
    <w:rsid w:val="3C3DBAE5"/>
    <w:rsid w:val="3C6DB5C4"/>
    <w:rsid w:val="3F28E968"/>
    <w:rsid w:val="3F6F9CAE"/>
    <w:rsid w:val="42B73672"/>
    <w:rsid w:val="43486B1E"/>
    <w:rsid w:val="4D5369BD"/>
    <w:rsid w:val="4F944C64"/>
    <w:rsid w:val="518475B2"/>
    <w:rsid w:val="5A019126"/>
    <w:rsid w:val="5B2F3CD7"/>
    <w:rsid w:val="5B368ED2"/>
    <w:rsid w:val="5BD2962B"/>
    <w:rsid w:val="6785005D"/>
    <w:rsid w:val="6D8D36A9"/>
    <w:rsid w:val="745B45B4"/>
    <w:rsid w:val="74C933FE"/>
    <w:rsid w:val="75F5E693"/>
    <w:rsid w:val="785520B7"/>
    <w:rsid w:val="792BCAD9"/>
    <w:rsid w:val="7A73C03F"/>
    <w:rsid w:val="7DC9EE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B35F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50" w:line="4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E7E45"/>
    <w:pPr>
      <w:keepNext/>
      <w:keepLines/>
      <w:spacing w:before="240" w:after="0"/>
      <w:outlineLvl w:val="0"/>
    </w:pPr>
    <w:rPr>
      <w:rFonts w:ascii="Arial" w:eastAsiaTheme="majorEastAsia" w:hAnsi="Arial" w:cstheme="majorBidi"/>
      <w:b/>
      <w:sz w:val="32"/>
      <w:szCs w:val="32"/>
    </w:rPr>
  </w:style>
  <w:style w:type="paragraph" w:styleId="Heading2">
    <w:name w:val="heading 2"/>
    <w:basedOn w:val="Normal"/>
    <w:link w:val="Heading2Char"/>
    <w:autoRedefine/>
    <w:uiPriority w:val="9"/>
    <w:qFormat/>
    <w:rsid w:val="004B47C4"/>
    <w:pPr>
      <w:spacing w:before="100" w:beforeAutospacing="1" w:after="100" w:afterAutospacing="1" w:line="276" w:lineRule="auto"/>
      <w:outlineLvl w:val="1"/>
    </w:pPr>
    <w:rPr>
      <w:rFonts w:ascii="Arial" w:eastAsia="+mn-ea" w:hAnsi="Arial" w:cs="Times New Roman"/>
      <w:b/>
      <w:bCs/>
      <w:color w:val="11846A"/>
      <w:sz w:val="28"/>
      <w:szCs w:val="36"/>
      <w:lang w:eastAsia="en-GB"/>
    </w:rPr>
  </w:style>
  <w:style w:type="paragraph" w:styleId="Heading3">
    <w:name w:val="heading 3"/>
    <w:basedOn w:val="Normal"/>
    <w:link w:val="Heading3Char"/>
    <w:uiPriority w:val="9"/>
    <w:qFormat/>
    <w:rsid w:val="003F6DC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9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940"/>
  </w:style>
  <w:style w:type="paragraph" w:styleId="Footer">
    <w:name w:val="footer"/>
    <w:basedOn w:val="Normal"/>
    <w:link w:val="FooterChar"/>
    <w:uiPriority w:val="99"/>
    <w:unhideWhenUsed/>
    <w:rsid w:val="00AD49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940"/>
  </w:style>
  <w:style w:type="paragraph" w:styleId="ListParagraph">
    <w:name w:val="List Paragraph"/>
    <w:basedOn w:val="Normal"/>
    <w:uiPriority w:val="34"/>
    <w:qFormat/>
    <w:rsid w:val="00AD4940"/>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59"/>
    <w:rsid w:val="007D4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eyLPHeadingChar">
    <w:name w:val="Key LP Heading Char"/>
    <w:basedOn w:val="DefaultParagraphFont"/>
    <w:link w:val="KeyLPHeading"/>
    <w:locked/>
    <w:rsid w:val="00907A4C"/>
    <w:rPr>
      <w:rFonts w:ascii="Arial" w:hAnsi="Arial" w:cs="Arial"/>
      <w:b/>
      <w:color w:val="FFFFFF" w:themeColor="background1"/>
      <w:sz w:val="24"/>
    </w:rPr>
  </w:style>
  <w:style w:type="paragraph" w:customStyle="1" w:styleId="KeyLPHeading">
    <w:name w:val="Key LP Heading"/>
    <w:basedOn w:val="Normal"/>
    <w:link w:val="KeyLPHeadingChar"/>
    <w:qFormat/>
    <w:rsid w:val="00907A4C"/>
    <w:pPr>
      <w:spacing w:before="60" w:after="0"/>
    </w:pPr>
    <w:rPr>
      <w:rFonts w:ascii="Arial" w:hAnsi="Arial" w:cs="Arial"/>
      <w:b/>
      <w:color w:val="FFFFFF" w:themeColor="background1"/>
      <w:sz w:val="24"/>
    </w:rPr>
  </w:style>
  <w:style w:type="paragraph" w:styleId="NormalWeb">
    <w:name w:val="Normal (Web)"/>
    <w:basedOn w:val="Normal"/>
    <w:uiPriority w:val="99"/>
    <w:unhideWhenUsed/>
    <w:rsid w:val="00EB10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701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10F"/>
    <w:rPr>
      <w:rFonts w:ascii="Tahoma" w:hAnsi="Tahoma" w:cs="Tahoma"/>
      <w:sz w:val="16"/>
      <w:szCs w:val="16"/>
    </w:rPr>
  </w:style>
  <w:style w:type="character" w:styleId="Hyperlink">
    <w:name w:val="Hyperlink"/>
    <w:basedOn w:val="DefaultParagraphFont"/>
    <w:uiPriority w:val="99"/>
    <w:unhideWhenUsed/>
    <w:rsid w:val="00736482"/>
    <w:rPr>
      <w:color w:val="0000FF" w:themeColor="hyperlink"/>
      <w:u w:val="single"/>
    </w:rPr>
  </w:style>
  <w:style w:type="character" w:styleId="FollowedHyperlink">
    <w:name w:val="FollowedHyperlink"/>
    <w:basedOn w:val="DefaultParagraphFont"/>
    <w:uiPriority w:val="99"/>
    <w:semiHidden/>
    <w:unhideWhenUsed/>
    <w:rsid w:val="00736482"/>
    <w:rPr>
      <w:color w:val="800080" w:themeColor="followedHyperlink"/>
      <w:u w:val="single"/>
    </w:rPr>
  </w:style>
  <w:style w:type="paragraph" w:styleId="FootnoteText">
    <w:name w:val="footnote text"/>
    <w:basedOn w:val="Normal"/>
    <w:link w:val="FootnoteTextChar"/>
    <w:uiPriority w:val="99"/>
    <w:semiHidden/>
    <w:unhideWhenUsed/>
    <w:rsid w:val="00CE3C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3CDA"/>
    <w:rPr>
      <w:sz w:val="20"/>
      <w:szCs w:val="20"/>
    </w:rPr>
  </w:style>
  <w:style w:type="character" w:styleId="FootnoteReference">
    <w:name w:val="footnote reference"/>
    <w:basedOn w:val="DefaultParagraphFont"/>
    <w:uiPriority w:val="99"/>
    <w:semiHidden/>
    <w:unhideWhenUsed/>
    <w:rsid w:val="00CE3CDA"/>
    <w:rPr>
      <w:vertAlign w:val="superscript"/>
    </w:rPr>
  </w:style>
  <w:style w:type="paragraph" w:customStyle="1" w:styleId="Default">
    <w:name w:val="Default"/>
    <w:rsid w:val="00562980"/>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A407E5"/>
    <w:pPr>
      <w:spacing w:after="0" w:line="240" w:lineRule="auto"/>
      <w:ind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C0644"/>
    <w:rPr>
      <w:i/>
      <w:iCs/>
    </w:rPr>
  </w:style>
  <w:style w:type="character" w:styleId="Strong">
    <w:name w:val="Strong"/>
    <w:basedOn w:val="DefaultParagraphFont"/>
    <w:uiPriority w:val="22"/>
    <w:qFormat/>
    <w:rsid w:val="004125BA"/>
    <w:rPr>
      <w:b/>
      <w:bCs/>
    </w:rPr>
  </w:style>
  <w:style w:type="character" w:styleId="CommentReference">
    <w:name w:val="annotation reference"/>
    <w:basedOn w:val="DefaultParagraphFont"/>
    <w:semiHidden/>
    <w:unhideWhenUsed/>
    <w:rsid w:val="0064284F"/>
    <w:rPr>
      <w:sz w:val="16"/>
      <w:szCs w:val="16"/>
    </w:rPr>
  </w:style>
  <w:style w:type="paragraph" w:styleId="CommentText">
    <w:name w:val="annotation text"/>
    <w:basedOn w:val="Normal"/>
    <w:link w:val="CommentTextChar"/>
    <w:unhideWhenUsed/>
    <w:rsid w:val="0064284F"/>
    <w:pPr>
      <w:spacing w:line="240" w:lineRule="auto"/>
    </w:pPr>
    <w:rPr>
      <w:sz w:val="20"/>
      <w:szCs w:val="20"/>
    </w:rPr>
  </w:style>
  <w:style w:type="character" w:customStyle="1" w:styleId="CommentTextChar">
    <w:name w:val="Comment Text Char"/>
    <w:basedOn w:val="DefaultParagraphFont"/>
    <w:link w:val="CommentText"/>
    <w:rsid w:val="0064284F"/>
    <w:rPr>
      <w:sz w:val="20"/>
      <w:szCs w:val="20"/>
    </w:rPr>
  </w:style>
  <w:style w:type="paragraph" w:styleId="CommentSubject">
    <w:name w:val="annotation subject"/>
    <w:basedOn w:val="CommentText"/>
    <w:next w:val="CommentText"/>
    <w:link w:val="CommentSubjectChar"/>
    <w:uiPriority w:val="99"/>
    <w:semiHidden/>
    <w:unhideWhenUsed/>
    <w:rsid w:val="0064284F"/>
    <w:rPr>
      <w:b/>
      <w:bCs/>
    </w:rPr>
  </w:style>
  <w:style w:type="character" w:customStyle="1" w:styleId="CommentSubjectChar">
    <w:name w:val="Comment Subject Char"/>
    <w:basedOn w:val="CommentTextChar"/>
    <w:link w:val="CommentSubject"/>
    <w:uiPriority w:val="99"/>
    <w:semiHidden/>
    <w:rsid w:val="0064284F"/>
    <w:rPr>
      <w:b/>
      <w:bCs/>
      <w:sz w:val="20"/>
      <w:szCs w:val="20"/>
    </w:rPr>
  </w:style>
  <w:style w:type="table" w:customStyle="1" w:styleId="TableGrid2">
    <w:name w:val="Table Grid2"/>
    <w:basedOn w:val="TableNormal"/>
    <w:next w:val="TableGrid"/>
    <w:uiPriority w:val="59"/>
    <w:rsid w:val="005B0465"/>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039BB"/>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BodyTextChar">
    <w:name w:val="NOS Body Text Char"/>
    <w:basedOn w:val="DefaultParagraphFont"/>
    <w:link w:val="NOSBodyText"/>
    <w:uiPriority w:val="99"/>
    <w:locked/>
    <w:rsid w:val="00EC0718"/>
    <w:rPr>
      <w:rFonts w:eastAsia="Calibri" w:cs="Times New Roman"/>
    </w:rPr>
  </w:style>
  <w:style w:type="paragraph" w:customStyle="1" w:styleId="NOSBodyText">
    <w:name w:val="NOS Body Text"/>
    <w:basedOn w:val="Normal"/>
    <w:link w:val="NOSBodyTextChar"/>
    <w:uiPriority w:val="99"/>
    <w:rsid w:val="00EC0718"/>
    <w:pPr>
      <w:spacing w:after="0" w:line="300" w:lineRule="exact"/>
    </w:pPr>
    <w:rPr>
      <w:rFonts w:eastAsia="Calibri" w:cs="Times New Roman"/>
    </w:rPr>
  </w:style>
  <w:style w:type="paragraph" w:styleId="Revision">
    <w:name w:val="Revision"/>
    <w:hidden/>
    <w:uiPriority w:val="99"/>
    <w:semiHidden/>
    <w:rsid w:val="0059105A"/>
    <w:pPr>
      <w:spacing w:after="0" w:line="240" w:lineRule="auto"/>
    </w:pPr>
  </w:style>
  <w:style w:type="character" w:customStyle="1" w:styleId="Heading2Char">
    <w:name w:val="Heading 2 Char"/>
    <w:basedOn w:val="DefaultParagraphFont"/>
    <w:link w:val="Heading2"/>
    <w:uiPriority w:val="9"/>
    <w:rsid w:val="004B47C4"/>
    <w:rPr>
      <w:rFonts w:ascii="Arial" w:eastAsia="+mn-ea" w:hAnsi="Arial" w:cs="Times New Roman"/>
      <w:b/>
      <w:bCs/>
      <w:color w:val="11846A"/>
      <w:sz w:val="28"/>
      <w:szCs w:val="36"/>
      <w:lang w:eastAsia="en-GB"/>
    </w:rPr>
  </w:style>
  <w:style w:type="character" w:customStyle="1" w:styleId="Heading3Char">
    <w:name w:val="Heading 3 Char"/>
    <w:basedOn w:val="DefaultParagraphFont"/>
    <w:link w:val="Heading3"/>
    <w:uiPriority w:val="9"/>
    <w:rsid w:val="003F6DC4"/>
    <w:rPr>
      <w:rFonts w:ascii="Times New Roman" w:eastAsia="Times New Roman" w:hAnsi="Times New Roman" w:cs="Times New Roman"/>
      <w:b/>
      <w:bCs/>
      <w:sz w:val="27"/>
      <w:szCs w:val="27"/>
      <w:lang w:eastAsia="en-GB"/>
    </w:rPr>
  </w:style>
  <w:style w:type="character" w:customStyle="1" w:styleId="Heading1Char">
    <w:name w:val="Heading 1 Char"/>
    <w:basedOn w:val="DefaultParagraphFont"/>
    <w:link w:val="Heading1"/>
    <w:uiPriority w:val="9"/>
    <w:rsid w:val="00DE7E45"/>
    <w:rPr>
      <w:rFonts w:ascii="Arial" w:eastAsiaTheme="majorEastAsia" w:hAnsi="Arial" w:cstheme="majorBidi"/>
      <w:b/>
      <w:sz w:val="32"/>
      <w:szCs w:val="32"/>
    </w:rPr>
  </w:style>
  <w:style w:type="character" w:styleId="UnresolvedMention">
    <w:name w:val="Unresolved Mention"/>
    <w:basedOn w:val="DefaultParagraphFont"/>
    <w:uiPriority w:val="99"/>
    <w:rsid w:val="00552228"/>
    <w:rPr>
      <w:color w:val="605E5C"/>
      <w:shd w:val="clear" w:color="auto" w:fill="E1DFDD"/>
    </w:rPr>
  </w:style>
  <w:style w:type="table" w:customStyle="1" w:styleId="TableGrid4">
    <w:name w:val="Table Grid4"/>
    <w:basedOn w:val="TableNormal"/>
    <w:next w:val="TableGrid"/>
    <w:uiPriority w:val="59"/>
    <w:rsid w:val="00455079"/>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E4951"/>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00238">
      <w:bodyDiv w:val="1"/>
      <w:marLeft w:val="0"/>
      <w:marRight w:val="0"/>
      <w:marTop w:val="0"/>
      <w:marBottom w:val="0"/>
      <w:divBdr>
        <w:top w:val="none" w:sz="0" w:space="0" w:color="auto"/>
        <w:left w:val="none" w:sz="0" w:space="0" w:color="auto"/>
        <w:bottom w:val="none" w:sz="0" w:space="0" w:color="auto"/>
        <w:right w:val="none" w:sz="0" w:space="0" w:color="auto"/>
      </w:divBdr>
    </w:div>
    <w:div w:id="173694948">
      <w:bodyDiv w:val="1"/>
      <w:marLeft w:val="0"/>
      <w:marRight w:val="0"/>
      <w:marTop w:val="0"/>
      <w:marBottom w:val="0"/>
      <w:divBdr>
        <w:top w:val="none" w:sz="0" w:space="0" w:color="auto"/>
        <w:left w:val="none" w:sz="0" w:space="0" w:color="auto"/>
        <w:bottom w:val="none" w:sz="0" w:space="0" w:color="auto"/>
        <w:right w:val="none" w:sz="0" w:space="0" w:color="auto"/>
      </w:divBdr>
    </w:div>
    <w:div w:id="209652286">
      <w:bodyDiv w:val="1"/>
      <w:marLeft w:val="0"/>
      <w:marRight w:val="0"/>
      <w:marTop w:val="0"/>
      <w:marBottom w:val="0"/>
      <w:divBdr>
        <w:top w:val="none" w:sz="0" w:space="0" w:color="auto"/>
        <w:left w:val="none" w:sz="0" w:space="0" w:color="auto"/>
        <w:bottom w:val="none" w:sz="0" w:space="0" w:color="auto"/>
        <w:right w:val="none" w:sz="0" w:space="0" w:color="auto"/>
      </w:divBdr>
    </w:div>
    <w:div w:id="245500094">
      <w:bodyDiv w:val="1"/>
      <w:marLeft w:val="0"/>
      <w:marRight w:val="0"/>
      <w:marTop w:val="0"/>
      <w:marBottom w:val="0"/>
      <w:divBdr>
        <w:top w:val="none" w:sz="0" w:space="0" w:color="auto"/>
        <w:left w:val="none" w:sz="0" w:space="0" w:color="auto"/>
        <w:bottom w:val="none" w:sz="0" w:space="0" w:color="auto"/>
        <w:right w:val="none" w:sz="0" w:space="0" w:color="auto"/>
      </w:divBdr>
    </w:div>
    <w:div w:id="329450976">
      <w:bodyDiv w:val="1"/>
      <w:marLeft w:val="0"/>
      <w:marRight w:val="0"/>
      <w:marTop w:val="0"/>
      <w:marBottom w:val="0"/>
      <w:divBdr>
        <w:top w:val="none" w:sz="0" w:space="0" w:color="auto"/>
        <w:left w:val="none" w:sz="0" w:space="0" w:color="auto"/>
        <w:bottom w:val="none" w:sz="0" w:space="0" w:color="auto"/>
        <w:right w:val="none" w:sz="0" w:space="0" w:color="auto"/>
      </w:divBdr>
      <w:divsChild>
        <w:div w:id="2102481075">
          <w:marLeft w:val="0"/>
          <w:marRight w:val="0"/>
          <w:marTop w:val="0"/>
          <w:marBottom w:val="0"/>
          <w:divBdr>
            <w:top w:val="none" w:sz="0" w:space="0" w:color="auto"/>
            <w:left w:val="none" w:sz="0" w:space="0" w:color="auto"/>
            <w:bottom w:val="none" w:sz="0" w:space="0" w:color="auto"/>
            <w:right w:val="none" w:sz="0" w:space="0" w:color="auto"/>
          </w:divBdr>
          <w:divsChild>
            <w:div w:id="1643463281">
              <w:marLeft w:val="0"/>
              <w:marRight w:val="0"/>
              <w:marTop w:val="0"/>
              <w:marBottom w:val="0"/>
              <w:divBdr>
                <w:top w:val="none" w:sz="0" w:space="0" w:color="auto"/>
                <w:left w:val="none" w:sz="0" w:space="0" w:color="auto"/>
                <w:bottom w:val="none" w:sz="0" w:space="0" w:color="auto"/>
                <w:right w:val="none" w:sz="0" w:space="0" w:color="auto"/>
              </w:divBdr>
              <w:divsChild>
                <w:div w:id="20584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990609">
      <w:bodyDiv w:val="1"/>
      <w:marLeft w:val="0"/>
      <w:marRight w:val="0"/>
      <w:marTop w:val="0"/>
      <w:marBottom w:val="0"/>
      <w:divBdr>
        <w:top w:val="none" w:sz="0" w:space="0" w:color="auto"/>
        <w:left w:val="none" w:sz="0" w:space="0" w:color="auto"/>
        <w:bottom w:val="none" w:sz="0" w:space="0" w:color="auto"/>
        <w:right w:val="none" w:sz="0" w:space="0" w:color="auto"/>
      </w:divBdr>
    </w:div>
    <w:div w:id="451481889">
      <w:bodyDiv w:val="1"/>
      <w:marLeft w:val="0"/>
      <w:marRight w:val="0"/>
      <w:marTop w:val="0"/>
      <w:marBottom w:val="0"/>
      <w:divBdr>
        <w:top w:val="none" w:sz="0" w:space="0" w:color="auto"/>
        <w:left w:val="none" w:sz="0" w:space="0" w:color="auto"/>
        <w:bottom w:val="none" w:sz="0" w:space="0" w:color="auto"/>
        <w:right w:val="none" w:sz="0" w:space="0" w:color="auto"/>
      </w:divBdr>
    </w:div>
    <w:div w:id="524173328">
      <w:bodyDiv w:val="1"/>
      <w:marLeft w:val="0"/>
      <w:marRight w:val="0"/>
      <w:marTop w:val="0"/>
      <w:marBottom w:val="0"/>
      <w:divBdr>
        <w:top w:val="none" w:sz="0" w:space="0" w:color="auto"/>
        <w:left w:val="none" w:sz="0" w:space="0" w:color="auto"/>
        <w:bottom w:val="none" w:sz="0" w:space="0" w:color="auto"/>
        <w:right w:val="none" w:sz="0" w:space="0" w:color="auto"/>
      </w:divBdr>
    </w:div>
    <w:div w:id="586428298">
      <w:bodyDiv w:val="1"/>
      <w:marLeft w:val="0"/>
      <w:marRight w:val="0"/>
      <w:marTop w:val="0"/>
      <w:marBottom w:val="0"/>
      <w:divBdr>
        <w:top w:val="none" w:sz="0" w:space="0" w:color="auto"/>
        <w:left w:val="none" w:sz="0" w:space="0" w:color="auto"/>
        <w:bottom w:val="none" w:sz="0" w:space="0" w:color="auto"/>
        <w:right w:val="none" w:sz="0" w:space="0" w:color="auto"/>
      </w:divBdr>
      <w:divsChild>
        <w:div w:id="598761039">
          <w:marLeft w:val="547"/>
          <w:marRight w:val="0"/>
          <w:marTop w:val="0"/>
          <w:marBottom w:val="0"/>
          <w:divBdr>
            <w:top w:val="none" w:sz="0" w:space="0" w:color="auto"/>
            <w:left w:val="none" w:sz="0" w:space="0" w:color="auto"/>
            <w:bottom w:val="none" w:sz="0" w:space="0" w:color="auto"/>
            <w:right w:val="none" w:sz="0" w:space="0" w:color="auto"/>
          </w:divBdr>
        </w:div>
      </w:divsChild>
    </w:div>
    <w:div w:id="688607127">
      <w:bodyDiv w:val="1"/>
      <w:marLeft w:val="0"/>
      <w:marRight w:val="0"/>
      <w:marTop w:val="0"/>
      <w:marBottom w:val="0"/>
      <w:divBdr>
        <w:top w:val="none" w:sz="0" w:space="0" w:color="auto"/>
        <w:left w:val="none" w:sz="0" w:space="0" w:color="auto"/>
        <w:bottom w:val="none" w:sz="0" w:space="0" w:color="auto"/>
        <w:right w:val="none" w:sz="0" w:space="0" w:color="auto"/>
      </w:divBdr>
    </w:div>
    <w:div w:id="741104898">
      <w:bodyDiv w:val="1"/>
      <w:marLeft w:val="0"/>
      <w:marRight w:val="0"/>
      <w:marTop w:val="0"/>
      <w:marBottom w:val="0"/>
      <w:divBdr>
        <w:top w:val="none" w:sz="0" w:space="0" w:color="auto"/>
        <w:left w:val="none" w:sz="0" w:space="0" w:color="auto"/>
        <w:bottom w:val="none" w:sz="0" w:space="0" w:color="auto"/>
        <w:right w:val="none" w:sz="0" w:space="0" w:color="auto"/>
      </w:divBdr>
      <w:divsChild>
        <w:div w:id="178280021">
          <w:marLeft w:val="547"/>
          <w:marRight w:val="0"/>
          <w:marTop w:val="115"/>
          <w:marBottom w:val="0"/>
          <w:divBdr>
            <w:top w:val="none" w:sz="0" w:space="0" w:color="auto"/>
            <w:left w:val="none" w:sz="0" w:space="0" w:color="auto"/>
            <w:bottom w:val="none" w:sz="0" w:space="0" w:color="auto"/>
            <w:right w:val="none" w:sz="0" w:space="0" w:color="auto"/>
          </w:divBdr>
        </w:div>
      </w:divsChild>
    </w:div>
    <w:div w:id="926958279">
      <w:bodyDiv w:val="1"/>
      <w:marLeft w:val="0"/>
      <w:marRight w:val="0"/>
      <w:marTop w:val="0"/>
      <w:marBottom w:val="0"/>
      <w:divBdr>
        <w:top w:val="none" w:sz="0" w:space="0" w:color="auto"/>
        <w:left w:val="none" w:sz="0" w:space="0" w:color="auto"/>
        <w:bottom w:val="none" w:sz="0" w:space="0" w:color="auto"/>
        <w:right w:val="none" w:sz="0" w:space="0" w:color="auto"/>
      </w:divBdr>
      <w:divsChild>
        <w:div w:id="734204807">
          <w:marLeft w:val="547"/>
          <w:marRight w:val="0"/>
          <w:marTop w:val="0"/>
          <w:marBottom w:val="0"/>
          <w:divBdr>
            <w:top w:val="none" w:sz="0" w:space="0" w:color="auto"/>
            <w:left w:val="none" w:sz="0" w:space="0" w:color="auto"/>
            <w:bottom w:val="none" w:sz="0" w:space="0" w:color="auto"/>
            <w:right w:val="none" w:sz="0" w:space="0" w:color="auto"/>
          </w:divBdr>
        </w:div>
      </w:divsChild>
    </w:div>
    <w:div w:id="997613280">
      <w:bodyDiv w:val="1"/>
      <w:marLeft w:val="0"/>
      <w:marRight w:val="0"/>
      <w:marTop w:val="0"/>
      <w:marBottom w:val="0"/>
      <w:divBdr>
        <w:top w:val="none" w:sz="0" w:space="0" w:color="auto"/>
        <w:left w:val="none" w:sz="0" w:space="0" w:color="auto"/>
        <w:bottom w:val="none" w:sz="0" w:space="0" w:color="auto"/>
        <w:right w:val="none" w:sz="0" w:space="0" w:color="auto"/>
      </w:divBdr>
    </w:div>
    <w:div w:id="1092355201">
      <w:bodyDiv w:val="1"/>
      <w:marLeft w:val="0"/>
      <w:marRight w:val="0"/>
      <w:marTop w:val="0"/>
      <w:marBottom w:val="0"/>
      <w:divBdr>
        <w:top w:val="none" w:sz="0" w:space="0" w:color="auto"/>
        <w:left w:val="none" w:sz="0" w:space="0" w:color="auto"/>
        <w:bottom w:val="none" w:sz="0" w:space="0" w:color="auto"/>
        <w:right w:val="none" w:sz="0" w:space="0" w:color="auto"/>
      </w:divBdr>
      <w:divsChild>
        <w:div w:id="1166021371">
          <w:marLeft w:val="547"/>
          <w:marRight w:val="0"/>
          <w:marTop w:val="0"/>
          <w:marBottom w:val="0"/>
          <w:divBdr>
            <w:top w:val="none" w:sz="0" w:space="0" w:color="auto"/>
            <w:left w:val="none" w:sz="0" w:space="0" w:color="auto"/>
            <w:bottom w:val="none" w:sz="0" w:space="0" w:color="auto"/>
            <w:right w:val="none" w:sz="0" w:space="0" w:color="auto"/>
          </w:divBdr>
        </w:div>
      </w:divsChild>
    </w:div>
    <w:div w:id="1108743105">
      <w:bodyDiv w:val="1"/>
      <w:marLeft w:val="0"/>
      <w:marRight w:val="0"/>
      <w:marTop w:val="0"/>
      <w:marBottom w:val="0"/>
      <w:divBdr>
        <w:top w:val="none" w:sz="0" w:space="0" w:color="auto"/>
        <w:left w:val="none" w:sz="0" w:space="0" w:color="auto"/>
        <w:bottom w:val="none" w:sz="0" w:space="0" w:color="auto"/>
        <w:right w:val="none" w:sz="0" w:space="0" w:color="auto"/>
      </w:divBdr>
      <w:divsChild>
        <w:div w:id="711803810">
          <w:marLeft w:val="0"/>
          <w:marRight w:val="0"/>
          <w:marTop w:val="0"/>
          <w:marBottom w:val="0"/>
          <w:divBdr>
            <w:top w:val="none" w:sz="0" w:space="0" w:color="auto"/>
            <w:left w:val="none" w:sz="0" w:space="0" w:color="auto"/>
            <w:bottom w:val="none" w:sz="0" w:space="0" w:color="auto"/>
            <w:right w:val="none" w:sz="0" w:space="0" w:color="auto"/>
          </w:divBdr>
          <w:divsChild>
            <w:div w:id="658122926">
              <w:marLeft w:val="0"/>
              <w:marRight w:val="0"/>
              <w:marTop w:val="0"/>
              <w:marBottom w:val="0"/>
              <w:divBdr>
                <w:top w:val="none" w:sz="0" w:space="0" w:color="auto"/>
                <w:left w:val="none" w:sz="0" w:space="0" w:color="auto"/>
                <w:bottom w:val="none" w:sz="0" w:space="0" w:color="auto"/>
                <w:right w:val="none" w:sz="0" w:space="0" w:color="auto"/>
              </w:divBdr>
              <w:divsChild>
                <w:div w:id="848715980">
                  <w:marLeft w:val="0"/>
                  <w:marRight w:val="0"/>
                  <w:marTop w:val="0"/>
                  <w:marBottom w:val="0"/>
                  <w:divBdr>
                    <w:top w:val="none" w:sz="0" w:space="0" w:color="auto"/>
                    <w:left w:val="none" w:sz="0" w:space="0" w:color="auto"/>
                    <w:bottom w:val="none" w:sz="0" w:space="0" w:color="auto"/>
                    <w:right w:val="none" w:sz="0" w:space="0" w:color="auto"/>
                  </w:divBdr>
                  <w:divsChild>
                    <w:div w:id="162940981">
                      <w:marLeft w:val="30"/>
                      <w:marRight w:val="0"/>
                      <w:marTop w:val="0"/>
                      <w:marBottom w:val="0"/>
                      <w:divBdr>
                        <w:top w:val="single" w:sz="48" w:space="0" w:color="DAF2DC"/>
                        <w:left w:val="none" w:sz="0" w:space="0" w:color="auto"/>
                        <w:bottom w:val="none" w:sz="0" w:space="0" w:color="auto"/>
                        <w:right w:val="none" w:sz="0" w:space="0" w:color="auto"/>
                      </w:divBdr>
                      <w:divsChild>
                        <w:div w:id="902374466">
                          <w:marLeft w:val="0"/>
                          <w:marRight w:val="30"/>
                          <w:marTop w:val="15"/>
                          <w:marBottom w:val="0"/>
                          <w:divBdr>
                            <w:top w:val="none" w:sz="0" w:space="0" w:color="auto"/>
                            <w:left w:val="none" w:sz="0" w:space="0" w:color="auto"/>
                            <w:bottom w:val="none" w:sz="0" w:space="0" w:color="auto"/>
                            <w:right w:val="none" w:sz="0" w:space="0" w:color="auto"/>
                          </w:divBdr>
                          <w:divsChild>
                            <w:div w:id="1202521103">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200116">
      <w:bodyDiv w:val="1"/>
      <w:marLeft w:val="0"/>
      <w:marRight w:val="0"/>
      <w:marTop w:val="0"/>
      <w:marBottom w:val="0"/>
      <w:divBdr>
        <w:top w:val="none" w:sz="0" w:space="0" w:color="auto"/>
        <w:left w:val="none" w:sz="0" w:space="0" w:color="auto"/>
        <w:bottom w:val="none" w:sz="0" w:space="0" w:color="auto"/>
        <w:right w:val="none" w:sz="0" w:space="0" w:color="auto"/>
      </w:divBdr>
      <w:divsChild>
        <w:div w:id="682517638">
          <w:marLeft w:val="547"/>
          <w:marRight w:val="0"/>
          <w:marTop w:val="115"/>
          <w:marBottom w:val="0"/>
          <w:divBdr>
            <w:top w:val="none" w:sz="0" w:space="0" w:color="auto"/>
            <w:left w:val="none" w:sz="0" w:space="0" w:color="auto"/>
            <w:bottom w:val="none" w:sz="0" w:space="0" w:color="auto"/>
            <w:right w:val="none" w:sz="0" w:space="0" w:color="auto"/>
          </w:divBdr>
        </w:div>
        <w:div w:id="1766799770">
          <w:marLeft w:val="547"/>
          <w:marRight w:val="0"/>
          <w:marTop w:val="115"/>
          <w:marBottom w:val="0"/>
          <w:divBdr>
            <w:top w:val="none" w:sz="0" w:space="0" w:color="auto"/>
            <w:left w:val="none" w:sz="0" w:space="0" w:color="auto"/>
            <w:bottom w:val="none" w:sz="0" w:space="0" w:color="auto"/>
            <w:right w:val="none" w:sz="0" w:space="0" w:color="auto"/>
          </w:divBdr>
        </w:div>
        <w:div w:id="653146555">
          <w:marLeft w:val="547"/>
          <w:marRight w:val="0"/>
          <w:marTop w:val="115"/>
          <w:marBottom w:val="0"/>
          <w:divBdr>
            <w:top w:val="none" w:sz="0" w:space="0" w:color="auto"/>
            <w:left w:val="none" w:sz="0" w:space="0" w:color="auto"/>
            <w:bottom w:val="none" w:sz="0" w:space="0" w:color="auto"/>
            <w:right w:val="none" w:sz="0" w:space="0" w:color="auto"/>
          </w:divBdr>
        </w:div>
      </w:divsChild>
    </w:div>
    <w:div w:id="1186020680">
      <w:bodyDiv w:val="1"/>
      <w:marLeft w:val="0"/>
      <w:marRight w:val="0"/>
      <w:marTop w:val="0"/>
      <w:marBottom w:val="0"/>
      <w:divBdr>
        <w:top w:val="none" w:sz="0" w:space="0" w:color="auto"/>
        <w:left w:val="none" w:sz="0" w:space="0" w:color="auto"/>
        <w:bottom w:val="none" w:sz="0" w:space="0" w:color="auto"/>
        <w:right w:val="none" w:sz="0" w:space="0" w:color="auto"/>
      </w:divBdr>
    </w:div>
    <w:div w:id="1203442131">
      <w:bodyDiv w:val="1"/>
      <w:marLeft w:val="0"/>
      <w:marRight w:val="0"/>
      <w:marTop w:val="0"/>
      <w:marBottom w:val="0"/>
      <w:divBdr>
        <w:top w:val="none" w:sz="0" w:space="0" w:color="auto"/>
        <w:left w:val="none" w:sz="0" w:space="0" w:color="auto"/>
        <w:bottom w:val="none" w:sz="0" w:space="0" w:color="auto"/>
        <w:right w:val="none" w:sz="0" w:space="0" w:color="auto"/>
      </w:divBdr>
      <w:divsChild>
        <w:div w:id="1061634354">
          <w:marLeft w:val="0"/>
          <w:marRight w:val="0"/>
          <w:marTop w:val="180"/>
          <w:marBottom w:val="150"/>
          <w:divBdr>
            <w:top w:val="none" w:sz="0" w:space="0" w:color="auto"/>
            <w:left w:val="none" w:sz="0" w:space="0" w:color="auto"/>
            <w:bottom w:val="none" w:sz="0" w:space="0" w:color="auto"/>
            <w:right w:val="none" w:sz="0" w:space="0" w:color="auto"/>
          </w:divBdr>
          <w:divsChild>
            <w:div w:id="157643216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11737415">
      <w:bodyDiv w:val="1"/>
      <w:marLeft w:val="0"/>
      <w:marRight w:val="0"/>
      <w:marTop w:val="0"/>
      <w:marBottom w:val="0"/>
      <w:divBdr>
        <w:top w:val="none" w:sz="0" w:space="0" w:color="auto"/>
        <w:left w:val="none" w:sz="0" w:space="0" w:color="auto"/>
        <w:bottom w:val="none" w:sz="0" w:space="0" w:color="auto"/>
        <w:right w:val="none" w:sz="0" w:space="0" w:color="auto"/>
      </w:divBdr>
      <w:divsChild>
        <w:div w:id="2071802611">
          <w:marLeft w:val="547"/>
          <w:marRight w:val="0"/>
          <w:marTop w:val="115"/>
          <w:marBottom w:val="0"/>
          <w:divBdr>
            <w:top w:val="none" w:sz="0" w:space="0" w:color="auto"/>
            <w:left w:val="none" w:sz="0" w:space="0" w:color="auto"/>
            <w:bottom w:val="none" w:sz="0" w:space="0" w:color="auto"/>
            <w:right w:val="none" w:sz="0" w:space="0" w:color="auto"/>
          </w:divBdr>
        </w:div>
        <w:div w:id="482627940">
          <w:marLeft w:val="547"/>
          <w:marRight w:val="0"/>
          <w:marTop w:val="115"/>
          <w:marBottom w:val="0"/>
          <w:divBdr>
            <w:top w:val="none" w:sz="0" w:space="0" w:color="auto"/>
            <w:left w:val="none" w:sz="0" w:space="0" w:color="auto"/>
            <w:bottom w:val="none" w:sz="0" w:space="0" w:color="auto"/>
            <w:right w:val="none" w:sz="0" w:space="0" w:color="auto"/>
          </w:divBdr>
        </w:div>
        <w:div w:id="1809976524">
          <w:marLeft w:val="547"/>
          <w:marRight w:val="0"/>
          <w:marTop w:val="115"/>
          <w:marBottom w:val="0"/>
          <w:divBdr>
            <w:top w:val="none" w:sz="0" w:space="0" w:color="auto"/>
            <w:left w:val="none" w:sz="0" w:space="0" w:color="auto"/>
            <w:bottom w:val="none" w:sz="0" w:space="0" w:color="auto"/>
            <w:right w:val="none" w:sz="0" w:space="0" w:color="auto"/>
          </w:divBdr>
        </w:div>
        <w:div w:id="1581209852">
          <w:marLeft w:val="547"/>
          <w:marRight w:val="0"/>
          <w:marTop w:val="115"/>
          <w:marBottom w:val="0"/>
          <w:divBdr>
            <w:top w:val="none" w:sz="0" w:space="0" w:color="auto"/>
            <w:left w:val="none" w:sz="0" w:space="0" w:color="auto"/>
            <w:bottom w:val="none" w:sz="0" w:space="0" w:color="auto"/>
            <w:right w:val="none" w:sz="0" w:space="0" w:color="auto"/>
          </w:divBdr>
        </w:div>
      </w:divsChild>
    </w:div>
    <w:div w:id="1745302007">
      <w:bodyDiv w:val="1"/>
      <w:marLeft w:val="0"/>
      <w:marRight w:val="0"/>
      <w:marTop w:val="0"/>
      <w:marBottom w:val="0"/>
      <w:divBdr>
        <w:top w:val="none" w:sz="0" w:space="0" w:color="auto"/>
        <w:left w:val="none" w:sz="0" w:space="0" w:color="auto"/>
        <w:bottom w:val="none" w:sz="0" w:space="0" w:color="auto"/>
        <w:right w:val="none" w:sz="0" w:space="0" w:color="auto"/>
      </w:divBdr>
    </w:div>
    <w:div w:id="1894927535">
      <w:bodyDiv w:val="1"/>
      <w:marLeft w:val="0"/>
      <w:marRight w:val="0"/>
      <w:marTop w:val="0"/>
      <w:marBottom w:val="0"/>
      <w:divBdr>
        <w:top w:val="none" w:sz="0" w:space="0" w:color="auto"/>
        <w:left w:val="none" w:sz="0" w:space="0" w:color="auto"/>
        <w:bottom w:val="none" w:sz="0" w:space="0" w:color="auto"/>
        <w:right w:val="none" w:sz="0" w:space="0" w:color="auto"/>
      </w:divBdr>
      <w:divsChild>
        <w:div w:id="1023632701">
          <w:marLeft w:val="547"/>
          <w:marRight w:val="0"/>
          <w:marTop w:val="0"/>
          <w:marBottom w:val="0"/>
          <w:divBdr>
            <w:top w:val="none" w:sz="0" w:space="0" w:color="auto"/>
            <w:left w:val="none" w:sz="0" w:space="0" w:color="auto"/>
            <w:bottom w:val="none" w:sz="0" w:space="0" w:color="auto"/>
            <w:right w:val="none" w:sz="0" w:space="0" w:color="auto"/>
          </w:divBdr>
        </w:div>
      </w:divsChild>
    </w:div>
    <w:div w:id="1959527107">
      <w:bodyDiv w:val="1"/>
      <w:marLeft w:val="0"/>
      <w:marRight w:val="0"/>
      <w:marTop w:val="0"/>
      <w:marBottom w:val="0"/>
      <w:divBdr>
        <w:top w:val="none" w:sz="0" w:space="0" w:color="auto"/>
        <w:left w:val="none" w:sz="0" w:space="0" w:color="auto"/>
        <w:bottom w:val="none" w:sz="0" w:space="0" w:color="auto"/>
        <w:right w:val="none" w:sz="0" w:space="0" w:color="auto"/>
      </w:divBdr>
    </w:div>
    <w:div w:id="1966423169">
      <w:bodyDiv w:val="1"/>
      <w:marLeft w:val="0"/>
      <w:marRight w:val="0"/>
      <w:marTop w:val="0"/>
      <w:marBottom w:val="0"/>
      <w:divBdr>
        <w:top w:val="none" w:sz="0" w:space="0" w:color="auto"/>
        <w:left w:val="none" w:sz="0" w:space="0" w:color="auto"/>
        <w:bottom w:val="none" w:sz="0" w:space="0" w:color="auto"/>
        <w:right w:val="none" w:sz="0" w:space="0" w:color="auto"/>
      </w:divBdr>
      <w:divsChild>
        <w:div w:id="47389107">
          <w:marLeft w:val="547"/>
          <w:marRight w:val="0"/>
          <w:marTop w:val="0"/>
          <w:marBottom w:val="0"/>
          <w:divBdr>
            <w:top w:val="none" w:sz="0" w:space="0" w:color="auto"/>
            <w:left w:val="none" w:sz="0" w:space="0" w:color="auto"/>
            <w:bottom w:val="none" w:sz="0" w:space="0" w:color="auto"/>
            <w:right w:val="none" w:sz="0" w:space="0" w:color="auto"/>
          </w:divBdr>
        </w:div>
      </w:divsChild>
    </w:div>
    <w:div w:id="2013991231">
      <w:bodyDiv w:val="1"/>
      <w:marLeft w:val="0"/>
      <w:marRight w:val="0"/>
      <w:marTop w:val="0"/>
      <w:marBottom w:val="0"/>
      <w:divBdr>
        <w:top w:val="none" w:sz="0" w:space="0" w:color="auto"/>
        <w:left w:val="none" w:sz="0" w:space="0" w:color="auto"/>
        <w:bottom w:val="none" w:sz="0" w:space="0" w:color="auto"/>
        <w:right w:val="none" w:sz="0" w:space="0" w:color="auto"/>
      </w:divBdr>
      <w:divsChild>
        <w:div w:id="1675573005">
          <w:marLeft w:val="0"/>
          <w:marRight w:val="0"/>
          <w:marTop w:val="0"/>
          <w:marBottom w:val="0"/>
          <w:divBdr>
            <w:top w:val="none" w:sz="0" w:space="0" w:color="auto"/>
            <w:left w:val="none" w:sz="0" w:space="0" w:color="auto"/>
            <w:bottom w:val="none" w:sz="0" w:space="0" w:color="auto"/>
            <w:right w:val="none" w:sz="0" w:space="0" w:color="auto"/>
          </w:divBdr>
          <w:divsChild>
            <w:div w:id="1479834325">
              <w:marLeft w:val="0"/>
              <w:marRight w:val="0"/>
              <w:marTop w:val="0"/>
              <w:marBottom w:val="0"/>
              <w:divBdr>
                <w:top w:val="none" w:sz="0" w:space="0" w:color="auto"/>
                <w:left w:val="none" w:sz="0" w:space="0" w:color="auto"/>
                <w:bottom w:val="none" w:sz="0" w:space="0" w:color="auto"/>
                <w:right w:val="none" w:sz="0" w:space="0" w:color="auto"/>
              </w:divBdr>
              <w:divsChild>
                <w:div w:id="234248370">
                  <w:marLeft w:val="0"/>
                  <w:marRight w:val="0"/>
                  <w:marTop w:val="0"/>
                  <w:marBottom w:val="0"/>
                  <w:divBdr>
                    <w:top w:val="none" w:sz="0" w:space="0" w:color="auto"/>
                    <w:left w:val="none" w:sz="0" w:space="0" w:color="auto"/>
                    <w:bottom w:val="none" w:sz="0" w:space="0" w:color="auto"/>
                    <w:right w:val="none" w:sz="0" w:space="0" w:color="auto"/>
                  </w:divBdr>
                  <w:divsChild>
                    <w:div w:id="32841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yperlink" Target="https://socialcare.wales/dealing-with-concerns/codes-of-practice-and-guidance" TargetMode="External"/><Relationship Id="rId26" Type="http://schemas.openxmlformats.org/officeDocument/2006/relationships/hyperlink" Target="https://socialcare.wales/dealing-with-concerns/codes-of-practice-and-guidance" TargetMode="External"/><Relationship Id="rId3" Type="http://schemas.openxmlformats.org/officeDocument/2006/relationships/customXml" Target="../customXml/item3.xml"/><Relationship Id="rId21" Type="http://schemas.openxmlformats.org/officeDocument/2006/relationships/hyperlink" Target="https://socialcare.wales/dealing-with-concerns/codes-of-practice-and-guidance" TargetMode="Externa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www.wales.nhs.uk/documents/Code_of_Conduct_for_Healthcare_Support_Workers_in_Wales.pdf" TargetMode="External"/><Relationship Id="rId25" Type="http://schemas.openxmlformats.org/officeDocument/2006/relationships/hyperlink" Target="https://socialcare.wales/dealing-with-concerns/codes-of-practice-and-guidance"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yperlink" Target="https://socialcare.wales/dealing-with-concerns/codes-of-practice-and-guidanc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youtube.com/watch?v=-Ci5WByP6Gw" TargetMode="Externa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hyperlink" Target="https://socialcare.wales/dealing-with-concerns/codes-of-practice-and-guidance"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wales.nhs.uk/documents/Code_of_Conduct_for_Healthcare_Support_Workers_in_Wales.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hyperlink" Target="https://socialcare.wales/dealing-with-concerns/codes-of-practice-and-guidance" TargetMode="External"/><Relationship Id="rId27" Type="http://schemas.openxmlformats.org/officeDocument/2006/relationships/header" Target="header1.xml"/><Relationship Id="rId30"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uk/anaw/2016/2/contents/enacted" TargetMode="External"/><Relationship Id="rId2" Type="http://schemas.openxmlformats.org/officeDocument/2006/relationships/hyperlink" Target="https://www.legislation.gov.uk/anaw/2016/2/contents/enacted" TargetMode="External"/><Relationship Id="rId1" Type="http://schemas.openxmlformats.org/officeDocument/2006/relationships/hyperlink" Target="https://socialcare.wales/dealing-with-concerns/codes-of-practice-and-guidance" TargetMode="External"/><Relationship Id="rId5" Type="http://schemas.openxmlformats.org/officeDocument/2006/relationships/hyperlink" Target="https://www.youtube.com/watch?v=-Ci5WByP6Gw" TargetMode="External"/><Relationship Id="rId4" Type="http://schemas.openxmlformats.org/officeDocument/2006/relationships/hyperlink" Target="https://socialcare.wales/dealing-with-concerns/codes-of-practice-and-guidance"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88BFD6-CC3A-4300-A7FC-4D43E33FCDB0}" type="doc">
      <dgm:prSet loTypeId="urn:microsoft.com/office/officeart/2005/8/layout/pyramid1" loCatId="pyramid" qsTypeId="urn:microsoft.com/office/officeart/2005/8/quickstyle/simple1" qsCatId="simple" csTypeId="urn:microsoft.com/office/officeart/2005/8/colors/accent1_2" csCatId="accent1" phldr="1"/>
      <dgm:spPr/>
      <dgm:t>
        <a:bodyPr/>
        <a:lstStyle/>
        <a:p>
          <a:endParaRPr lang="en-GB"/>
        </a:p>
      </dgm:t>
    </dgm:pt>
    <dgm:pt modelId="{6A621251-9A9B-4D52-8163-A6209BF589BF}">
      <dgm:prSet phldrT="[Text]" custT="1"/>
      <dgm:spPr>
        <a:solidFill>
          <a:srgbClr val="11846A"/>
        </a:solidFill>
      </dgm:spPr>
      <dgm:t>
        <a:bodyPr/>
        <a:lstStyle/>
        <a:p>
          <a:r>
            <a:rPr lang="en-GB" sz="1200">
              <a:latin typeface="Arial" panose="020B0604020202020204" pitchFamily="34" charset="0"/>
              <a:cs typeface="Arial" panose="020B0604020202020204" pitchFamily="34" charset="0"/>
            </a:rPr>
            <a:t> </a:t>
          </a:r>
        </a:p>
        <a:p>
          <a:r>
            <a:rPr lang="en-GB" sz="1200">
              <a:solidFill>
                <a:schemeClr val="bg1"/>
              </a:solidFill>
              <a:latin typeface="Arial" panose="020B0604020202020204" pitchFamily="34" charset="0"/>
              <a:cs typeface="Arial" panose="020B0604020202020204" pitchFamily="34" charset="0"/>
            </a:rPr>
            <a:t> Practice </a:t>
          </a:r>
        </a:p>
        <a:p>
          <a:r>
            <a:rPr lang="en-GB" sz="1200">
              <a:solidFill>
                <a:schemeClr val="bg1"/>
              </a:solidFill>
              <a:latin typeface="Arial" panose="020B0604020202020204" pitchFamily="34" charset="0"/>
              <a:cs typeface="Arial" panose="020B0604020202020204" pitchFamily="34" charset="0"/>
            </a:rPr>
            <a:t>guidance </a:t>
          </a:r>
        </a:p>
      </dgm:t>
    </dgm:pt>
    <dgm:pt modelId="{3938A127-D938-4832-9FD4-F6004AA39DC8}" type="parTrans" cxnId="{172FCE02-B918-4B4E-8B5E-4006AF792D85}">
      <dgm:prSet/>
      <dgm:spPr/>
      <dgm:t>
        <a:bodyPr/>
        <a:lstStyle/>
        <a:p>
          <a:endParaRPr lang="en-GB"/>
        </a:p>
      </dgm:t>
    </dgm:pt>
    <dgm:pt modelId="{043A330A-FCB6-4D08-B475-424AA413AC30}" type="sibTrans" cxnId="{172FCE02-B918-4B4E-8B5E-4006AF792D85}">
      <dgm:prSet/>
      <dgm:spPr/>
      <dgm:t>
        <a:bodyPr/>
        <a:lstStyle/>
        <a:p>
          <a:endParaRPr lang="en-GB"/>
        </a:p>
      </dgm:t>
    </dgm:pt>
    <dgm:pt modelId="{9136498F-03D4-45DD-9A34-E06BF7F9D46C}">
      <dgm:prSet phldrT="[Text]" custT="1"/>
      <dgm:spPr>
        <a:solidFill>
          <a:srgbClr val="11846A"/>
        </a:solidFill>
      </dgm:spPr>
      <dgm:t>
        <a:bodyPr/>
        <a:lstStyle/>
        <a:p>
          <a:r>
            <a:rPr lang="en-GB" sz="1400">
              <a:solidFill>
                <a:schemeClr val="bg1"/>
              </a:solidFill>
              <a:latin typeface="Arial" panose="020B0604020202020204" pitchFamily="34" charset="0"/>
              <a:cs typeface="Arial" panose="020B0604020202020204" pitchFamily="34" charset="0"/>
            </a:rPr>
            <a:t>Codes of practice</a:t>
          </a:r>
        </a:p>
      </dgm:t>
    </dgm:pt>
    <dgm:pt modelId="{868DE76D-5D0A-4417-9410-27C50E98FB5E}" type="parTrans" cxnId="{DC519FA6-A5EA-443B-AF90-BB1CDC0BB61E}">
      <dgm:prSet/>
      <dgm:spPr/>
      <dgm:t>
        <a:bodyPr/>
        <a:lstStyle/>
        <a:p>
          <a:endParaRPr lang="en-GB"/>
        </a:p>
      </dgm:t>
    </dgm:pt>
    <dgm:pt modelId="{164CC44B-C1A6-4B2D-9B2F-3F8A6F86706A}" type="sibTrans" cxnId="{DC519FA6-A5EA-443B-AF90-BB1CDC0BB61E}">
      <dgm:prSet/>
      <dgm:spPr/>
      <dgm:t>
        <a:bodyPr/>
        <a:lstStyle/>
        <a:p>
          <a:endParaRPr lang="en-GB"/>
        </a:p>
      </dgm:t>
    </dgm:pt>
    <dgm:pt modelId="{24F8B73F-4FD1-4952-A911-7726D7809310}">
      <dgm:prSet phldrT="[Text]" custT="1"/>
      <dgm:spPr>
        <a:solidFill>
          <a:srgbClr val="11846A">
            <a:alpha val="98000"/>
          </a:srgbClr>
        </a:solidFill>
      </dgm:spPr>
      <dgm:t>
        <a:bodyPr/>
        <a:lstStyle/>
        <a:p>
          <a:r>
            <a:rPr lang="en-GB" sz="1400">
              <a:solidFill>
                <a:schemeClr val="bg1"/>
              </a:solidFill>
              <a:latin typeface="Arial" panose="020B0604020202020204" pitchFamily="34" charset="0"/>
              <a:cs typeface="Arial" panose="020B0604020202020204" pitchFamily="34" charset="0"/>
            </a:rPr>
            <a:t>Statutory guidance</a:t>
          </a:r>
        </a:p>
      </dgm:t>
    </dgm:pt>
    <dgm:pt modelId="{2EA154E9-C8AD-42A1-9720-52EEA467CCE9}" type="parTrans" cxnId="{50B805BC-653F-4FEF-8815-A544E1167421}">
      <dgm:prSet/>
      <dgm:spPr/>
      <dgm:t>
        <a:bodyPr/>
        <a:lstStyle/>
        <a:p>
          <a:endParaRPr lang="en-GB"/>
        </a:p>
      </dgm:t>
    </dgm:pt>
    <dgm:pt modelId="{B6F14BBF-5AD0-4F19-9240-ECAC4E74E493}" type="sibTrans" cxnId="{50B805BC-653F-4FEF-8815-A544E1167421}">
      <dgm:prSet/>
      <dgm:spPr/>
      <dgm:t>
        <a:bodyPr/>
        <a:lstStyle/>
        <a:p>
          <a:endParaRPr lang="en-GB"/>
        </a:p>
      </dgm:t>
    </dgm:pt>
    <dgm:pt modelId="{A10F93E6-B568-43D0-8559-1EC3CC4AD6FC}">
      <dgm:prSet custT="1"/>
      <dgm:spPr>
        <a:solidFill>
          <a:srgbClr val="11846A"/>
        </a:solidFill>
      </dgm:spPr>
      <dgm:t>
        <a:bodyPr/>
        <a:lstStyle/>
        <a:p>
          <a:r>
            <a:rPr lang="en-GB" sz="1400">
              <a:solidFill>
                <a:schemeClr val="bg1"/>
              </a:solidFill>
              <a:latin typeface="Arial" panose="020B0604020202020204" pitchFamily="34" charset="0"/>
              <a:cs typeface="Arial" panose="020B0604020202020204" pitchFamily="34" charset="0"/>
            </a:rPr>
            <a:t>The regulated services</a:t>
          </a:r>
        </a:p>
      </dgm:t>
    </dgm:pt>
    <dgm:pt modelId="{37D3161D-7B99-4F92-9CC9-827E38E63FDF}" type="parTrans" cxnId="{53E43873-B233-4C77-9D81-CCAEFE43D845}">
      <dgm:prSet/>
      <dgm:spPr/>
      <dgm:t>
        <a:bodyPr/>
        <a:lstStyle/>
        <a:p>
          <a:endParaRPr lang="en-GB"/>
        </a:p>
      </dgm:t>
    </dgm:pt>
    <dgm:pt modelId="{04646BAE-26CF-48D2-91A1-FBC6F5C2A7F7}" type="sibTrans" cxnId="{53E43873-B233-4C77-9D81-CCAEFE43D845}">
      <dgm:prSet/>
      <dgm:spPr/>
      <dgm:t>
        <a:bodyPr/>
        <a:lstStyle/>
        <a:p>
          <a:endParaRPr lang="en-GB"/>
        </a:p>
      </dgm:t>
    </dgm:pt>
    <dgm:pt modelId="{A5BCB818-43EC-47CA-95B4-57325AA27196}">
      <dgm:prSet custT="1"/>
      <dgm:spPr>
        <a:solidFill>
          <a:srgbClr val="11846A"/>
        </a:solidFill>
      </dgm:spPr>
      <dgm:t>
        <a:bodyPr/>
        <a:lstStyle/>
        <a:p>
          <a:r>
            <a:rPr lang="en-GB" sz="1400">
              <a:solidFill>
                <a:schemeClr val="bg1"/>
              </a:solidFill>
              <a:latin typeface="Arial" panose="020B0604020202020204" pitchFamily="34" charset="0"/>
              <a:cs typeface="Arial" panose="020B0604020202020204" pitchFamily="34" charset="0"/>
            </a:rPr>
            <a:t>Regulations or statutory instruments</a:t>
          </a:r>
        </a:p>
      </dgm:t>
    </dgm:pt>
    <dgm:pt modelId="{0D628C19-F1D3-4EEA-9C86-8C87673277EA}" type="parTrans" cxnId="{31438BB7-A9A8-4E32-8BC5-02658ECFFABB}">
      <dgm:prSet/>
      <dgm:spPr/>
      <dgm:t>
        <a:bodyPr/>
        <a:lstStyle/>
        <a:p>
          <a:endParaRPr lang="en-GB"/>
        </a:p>
      </dgm:t>
    </dgm:pt>
    <dgm:pt modelId="{F05036A1-6A97-4978-BF08-5790F616B121}" type="sibTrans" cxnId="{31438BB7-A9A8-4E32-8BC5-02658ECFFABB}">
      <dgm:prSet/>
      <dgm:spPr/>
      <dgm:t>
        <a:bodyPr/>
        <a:lstStyle/>
        <a:p>
          <a:endParaRPr lang="en-GB"/>
        </a:p>
      </dgm:t>
    </dgm:pt>
    <dgm:pt modelId="{17EE0EEC-B40E-48B9-A176-14AF0E313B11}" type="pres">
      <dgm:prSet presAssocID="{7388BFD6-CC3A-4300-A7FC-4D43E33FCDB0}" presName="Name0" presStyleCnt="0">
        <dgm:presLayoutVars>
          <dgm:dir/>
          <dgm:animLvl val="lvl"/>
          <dgm:resizeHandles val="exact"/>
        </dgm:presLayoutVars>
      </dgm:prSet>
      <dgm:spPr/>
    </dgm:pt>
    <dgm:pt modelId="{0AB37962-8100-4D5F-BB4F-386CE94FC112}" type="pres">
      <dgm:prSet presAssocID="{6A621251-9A9B-4D52-8163-A6209BF589BF}" presName="Name8" presStyleCnt="0"/>
      <dgm:spPr/>
    </dgm:pt>
    <dgm:pt modelId="{EE9D7DCC-C090-4A67-902D-4AD3FDB33358}" type="pres">
      <dgm:prSet presAssocID="{6A621251-9A9B-4D52-8163-A6209BF589BF}" presName="level" presStyleLbl="node1" presStyleIdx="0" presStyleCnt="5">
        <dgm:presLayoutVars>
          <dgm:chMax val="1"/>
          <dgm:bulletEnabled val="1"/>
        </dgm:presLayoutVars>
      </dgm:prSet>
      <dgm:spPr/>
    </dgm:pt>
    <dgm:pt modelId="{96B688C8-B110-4F83-A947-B8005B724896}" type="pres">
      <dgm:prSet presAssocID="{6A621251-9A9B-4D52-8163-A6209BF589BF}" presName="levelTx" presStyleLbl="revTx" presStyleIdx="0" presStyleCnt="0">
        <dgm:presLayoutVars>
          <dgm:chMax val="1"/>
          <dgm:bulletEnabled val="1"/>
        </dgm:presLayoutVars>
      </dgm:prSet>
      <dgm:spPr/>
    </dgm:pt>
    <dgm:pt modelId="{2B4CA3D2-2CCC-46F9-B8E0-3903B96FAA1F}" type="pres">
      <dgm:prSet presAssocID="{9136498F-03D4-45DD-9A34-E06BF7F9D46C}" presName="Name8" presStyleCnt="0"/>
      <dgm:spPr/>
    </dgm:pt>
    <dgm:pt modelId="{590706F7-F68B-4A22-A8D3-0C3EE78FA2FF}" type="pres">
      <dgm:prSet presAssocID="{9136498F-03D4-45DD-9A34-E06BF7F9D46C}" presName="level" presStyleLbl="node1" presStyleIdx="1" presStyleCnt="5">
        <dgm:presLayoutVars>
          <dgm:chMax val="1"/>
          <dgm:bulletEnabled val="1"/>
        </dgm:presLayoutVars>
      </dgm:prSet>
      <dgm:spPr/>
    </dgm:pt>
    <dgm:pt modelId="{9566F245-D49B-4F85-BC73-A8FF852A7958}" type="pres">
      <dgm:prSet presAssocID="{9136498F-03D4-45DD-9A34-E06BF7F9D46C}" presName="levelTx" presStyleLbl="revTx" presStyleIdx="0" presStyleCnt="0">
        <dgm:presLayoutVars>
          <dgm:chMax val="1"/>
          <dgm:bulletEnabled val="1"/>
        </dgm:presLayoutVars>
      </dgm:prSet>
      <dgm:spPr/>
    </dgm:pt>
    <dgm:pt modelId="{A29096B0-43FC-41D5-81E9-BA631C93E8B8}" type="pres">
      <dgm:prSet presAssocID="{24F8B73F-4FD1-4952-A911-7726D7809310}" presName="Name8" presStyleCnt="0"/>
      <dgm:spPr/>
    </dgm:pt>
    <dgm:pt modelId="{400B623A-2770-424E-83E9-E1293401E7D1}" type="pres">
      <dgm:prSet presAssocID="{24F8B73F-4FD1-4952-A911-7726D7809310}" presName="level" presStyleLbl="node1" presStyleIdx="2" presStyleCnt="5">
        <dgm:presLayoutVars>
          <dgm:chMax val="1"/>
          <dgm:bulletEnabled val="1"/>
        </dgm:presLayoutVars>
      </dgm:prSet>
      <dgm:spPr/>
    </dgm:pt>
    <dgm:pt modelId="{15291794-887C-44D2-8B55-8CF91CBF1B04}" type="pres">
      <dgm:prSet presAssocID="{24F8B73F-4FD1-4952-A911-7726D7809310}" presName="levelTx" presStyleLbl="revTx" presStyleIdx="0" presStyleCnt="0">
        <dgm:presLayoutVars>
          <dgm:chMax val="1"/>
          <dgm:bulletEnabled val="1"/>
        </dgm:presLayoutVars>
      </dgm:prSet>
      <dgm:spPr/>
    </dgm:pt>
    <dgm:pt modelId="{F02FE1D3-0C4A-4CBA-9F03-C1A828F1CA6D}" type="pres">
      <dgm:prSet presAssocID="{A5BCB818-43EC-47CA-95B4-57325AA27196}" presName="Name8" presStyleCnt="0"/>
      <dgm:spPr/>
    </dgm:pt>
    <dgm:pt modelId="{BC5C953D-20FA-4E20-A919-8026875992BA}" type="pres">
      <dgm:prSet presAssocID="{A5BCB818-43EC-47CA-95B4-57325AA27196}" presName="level" presStyleLbl="node1" presStyleIdx="3" presStyleCnt="5">
        <dgm:presLayoutVars>
          <dgm:chMax val="1"/>
          <dgm:bulletEnabled val="1"/>
        </dgm:presLayoutVars>
      </dgm:prSet>
      <dgm:spPr/>
    </dgm:pt>
    <dgm:pt modelId="{6C53E5BB-7A8A-48BC-A708-95A092F822C4}" type="pres">
      <dgm:prSet presAssocID="{A5BCB818-43EC-47CA-95B4-57325AA27196}" presName="levelTx" presStyleLbl="revTx" presStyleIdx="0" presStyleCnt="0">
        <dgm:presLayoutVars>
          <dgm:chMax val="1"/>
          <dgm:bulletEnabled val="1"/>
        </dgm:presLayoutVars>
      </dgm:prSet>
      <dgm:spPr/>
    </dgm:pt>
    <dgm:pt modelId="{5566CF14-0459-44AD-9F1B-DFAE90E49ADD}" type="pres">
      <dgm:prSet presAssocID="{A10F93E6-B568-43D0-8559-1EC3CC4AD6FC}" presName="Name8" presStyleCnt="0"/>
      <dgm:spPr/>
    </dgm:pt>
    <dgm:pt modelId="{DD113640-346A-4B4C-B2DE-5CB653AAA822}" type="pres">
      <dgm:prSet presAssocID="{A10F93E6-B568-43D0-8559-1EC3CC4AD6FC}" presName="level" presStyleLbl="node1" presStyleIdx="4" presStyleCnt="5">
        <dgm:presLayoutVars>
          <dgm:chMax val="1"/>
          <dgm:bulletEnabled val="1"/>
        </dgm:presLayoutVars>
      </dgm:prSet>
      <dgm:spPr/>
    </dgm:pt>
    <dgm:pt modelId="{0D23BC6F-A01C-422E-80DA-E14C0B2F5836}" type="pres">
      <dgm:prSet presAssocID="{A10F93E6-B568-43D0-8559-1EC3CC4AD6FC}" presName="levelTx" presStyleLbl="revTx" presStyleIdx="0" presStyleCnt="0">
        <dgm:presLayoutVars>
          <dgm:chMax val="1"/>
          <dgm:bulletEnabled val="1"/>
        </dgm:presLayoutVars>
      </dgm:prSet>
      <dgm:spPr/>
    </dgm:pt>
  </dgm:ptLst>
  <dgm:cxnLst>
    <dgm:cxn modelId="{172FCE02-B918-4B4E-8B5E-4006AF792D85}" srcId="{7388BFD6-CC3A-4300-A7FC-4D43E33FCDB0}" destId="{6A621251-9A9B-4D52-8163-A6209BF589BF}" srcOrd="0" destOrd="0" parTransId="{3938A127-D938-4832-9FD4-F6004AA39DC8}" sibTransId="{043A330A-FCB6-4D08-B475-424AA413AC30}"/>
    <dgm:cxn modelId="{06582212-90B0-4D50-B6D0-F5AE2513566E}" type="presOf" srcId="{A5BCB818-43EC-47CA-95B4-57325AA27196}" destId="{6C53E5BB-7A8A-48BC-A708-95A092F822C4}" srcOrd="1" destOrd="0" presId="urn:microsoft.com/office/officeart/2005/8/layout/pyramid1"/>
    <dgm:cxn modelId="{8D19186C-7AB4-4CA9-953D-D7ADE55067D2}" type="presOf" srcId="{A5BCB818-43EC-47CA-95B4-57325AA27196}" destId="{BC5C953D-20FA-4E20-A919-8026875992BA}" srcOrd="0" destOrd="0" presId="urn:microsoft.com/office/officeart/2005/8/layout/pyramid1"/>
    <dgm:cxn modelId="{694F2372-7A3D-4918-B97E-5BD9D10063E2}" type="presOf" srcId="{24F8B73F-4FD1-4952-A911-7726D7809310}" destId="{15291794-887C-44D2-8B55-8CF91CBF1B04}" srcOrd="1" destOrd="0" presId="urn:microsoft.com/office/officeart/2005/8/layout/pyramid1"/>
    <dgm:cxn modelId="{53E43873-B233-4C77-9D81-CCAEFE43D845}" srcId="{7388BFD6-CC3A-4300-A7FC-4D43E33FCDB0}" destId="{A10F93E6-B568-43D0-8559-1EC3CC4AD6FC}" srcOrd="4" destOrd="0" parTransId="{37D3161D-7B99-4F92-9CC9-827E38E63FDF}" sibTransId="{04646BAE-26CF-48D2-91A1-FBC6F5C2A7F7}"/>
    <dgm:cxn modelId="{43E89853-9DD9-4540-B26E-1E2A9D861899}" type="presOf" srcId="{6A621251-9A9B-4D52-8163-A6209BF589BF}" destId="{EE9D7DCC-C090-4A67-902D-4AD3FDB33358}" srcOrd="0" destOrd="0" presId="urn:microsoft.com/office/officeart/2005/8/layout/pyramid1"/>
    <dgm:cxn modelId="{6DE63956-611C-4ECB-854D-F67283744A90}" type="presOf" srcId="{7388BFD6-CC3A-4300-A7FC-4D43E33FCDB0}" destId="{17EE0EEC-B40E-48B9-A176-14AF0E313B11}" srcOrd="0" destOrd="0" presId="urn:microsoft.com/office/officeart/2005/8/layout/pyramid1"/>
    <dgm:cxn modelId="{1E877788-F5C6-4BFF-9ABF-A89C0FC09B0C}" type="presOf" srcId="{24F8B73F-4FD1-4952-A911-7726D7809310}" destId="{400B623A-2770-424E-83E9-E1293401E7D1}" srcOrd="0" destOrd="0" presId="urn:microsoft.com/office/officeart/2005/8/layout/pyramid1"/>
    <dgm:cxn modelId="{B01A2699-05E3-49FA-A250-08FBD0872E55}" type="presOf" srcId="{9136498F-03D4-45DD-9A34-E06BF7F9D46C}" destId="{590706F7-F68B-4A22-A8D3-0C3EE78FA2FF}" srcOrd="0" destOrd="0" presId="urn:microsoft.com/office/officeart/2005/8/layout/pyramid1"/>
    <dgm:cxn modelId="{F657859E-4A2D-40B6-9DD0-59527C587EFF}" type="presOf" srcId="{6A621251-9A9B-4D52-8163-A6209BF589BF}" destId="{96B688C8-B110-4F83-A947-B8005B724896}" srcOrd="1" destOrd="0" presId="urn:microsoft.com/office/officeart/2005/8/layout/pyramid1"/>
    <dgm:cxn modelId="{213CF99E-8F5E-4E3B-BA09-43875E808101}" type="presOf" srcId="{9136498F-03D4-45DD-9A34-E06BF7F9D46C}" destId="{9566F245-D49B-4F85-BC73-A8FF852A7958}" srcOrd="1" destOrd="0" presId="urn:microsoft.com/office/officeart/2005/8/layout/pyramid1"/>
    <dgm:cxn modelId="{DC519FA6-A5EA-443B-AF90-BB1CDC0BB61E}" srcId="{7388BFD6-CC3A-4300-A7FC-4D43E33FCDB0}" destId="{9136498F-03D4-45DD-9A34-E06BF7F9D46C}" srcOrd="1" destOrd="0" parTransId="{868DE76D-5D0A-4417-9410-27C50E98FB5E}" sibTransId="{164CC44B-C1A6-4B2D-9B2F-3F8A6F86706A}"/>
    <dgm:cxn modelId="{31438BB7-A9A8-4E32-8BC5-02658ECFFABB}" srcId="{7388BFD6-CC3A-4300-A7FC-4D43E33FCDB0}" destId="{A5BCB818-43EC-47CA-95B4-57325AA27196}" srcOrd="3" destOrd="0" parTransId="{0D628C19-F1D3-4EEA-9C86-8C87673277EA}" sibTransId="{F05036A1-6A97-4978-BF08-5790F616B121}"/>
    <dgm:cxn modelId="{50B805BC-653F-4FEF-8815-A544E1167421}" srcId="{7388BFD6-CC3A-4300-A7FC-4D43E33FCDB0}" destId="{24F8B73F-4FD1-4952-A911-7726D7809310}" srcOrd="2" destOrd="0" parTransId="{2EA154E9-C8AD-42A1-9720-52EEA467CCE9}" sibTransId="{B6F14BBF-5AD0-4F19-9240-ECAC4E74E493}"/>
    <dgm:cxn modelId="{ACED36C7-3811-40DC-8064-750D0A8A17B4}" type="presOf" srcId="{A10F93E6-B568-43D0-8559-1EC3CC4AD6FC}" destId="{0D23BC6F-A01C-422E-80DA-E14C0B2F5836}" srcOrd="1" destOrd="0" presId="urn:microsoft.com/office/officeart/2005/8/layout/pyramid1"/>
    <dgm:cxn modelId="{3B1871D5-9427-494C-9221-8175A84F2129}" type="presOf" srcId="{A10F93E6-B568-43D0-8559-1EC3CC4AD6FC}" destId="{DD113640-346A-4B4C-B2DE-5CB653AAA822}" srcOrd="0" destOrd="0" presId="urn:microsoft.com/office/officeart/2005/8/layout/pyramid1"/>
    <dgm:cxn modelId="{4697AD92-ABE0-4C23-83DF-33ED91FC0CF1}" type="presParOf" srcId="{17EE0EEC-B40E-48B9-A176-14AF0E313B11}" destId="{0AB37962-8100-4D5F-BB4F-386CE94FC112}" srcOrd="0" destOrd="0" presId="urn:microsoft.com/office/officeart/2005/8/layout/pyramid1"/>
    <dgm:cxn modelId="{6FBF589A-5548-4685-A31E-960026514696}" type="presParOf" srcId="{0AB37962-8100-4D5F-BB4F-386CE94FC112}" destId="{EE9D7DCC-C090-4A67-902D-4AD3FDB33358}" srcOrd="0" destOrd="0" presId="urn:microsoft.com/office/officeart/2005/8/layout/pyramid1"/>
    <dgm:cxn modelId="{373FD984-6159-4838-AC54-BE4D90C5B322}" type="presParOf" srcId="{0AB37962-8100-4D5F-BB4F-386CE94FC112}" destId="{96B688C8-B110-4F83-A947-B8005B724896}" srcOrd="1" destOrd="0" presId="urn:microsoft.com/office/officeart/2005/8/layout/pyramid1"/>
    <dgm:cxn modelId="{858CE5E1-0238-4A1A-A1F1-76D143F791E6}" type="presParOf" srcId="{17EE0EEC-B40E-48B9-A176-14AF0E313B11}" destId="{2B4CA3D2-2CCC-46F9-B8E0-3903B96FAA1F}" srcOrd="1" destOrd="0" presId="urn:microsoft.com/office/officeart/2005/8/layout/pyramid1"/>
    <dgm:cxn modelId="{D1B35E8C-0EDC-4112-A5B9-A4486E28C32B}" type="presParOf" srcId="{2B4CA3D2-2CCC-46F9-B8E0-3903B96FAA1F}" destId="{590706F7-F68B-4A22-A8D3-0C3EE78FA2FF}" srcOrd="0" destOrd="0" presId="urn:microsoft.com/office/officeart/2005/8/layout/pyramid1"/>
    <dgm:cxn modelId="{18864B47-D715-41A2-8FA8-17207B3C786C}" type="presParOf" srcId="{2B4CA3D2-2CCC-46F9-B8E0-3903B96FAA1F}" destId="{9566F245-D49B-4F85-BC73-A8FF852A7958}" srcOrd="1" destOrd="0" presId="urn:microsoft.com/office/officeart/2005/8/layout/pyramid1"/>
    <dgm:cxn modelId="{374FF6A3-FA33-4DC9-89A8-6C86EEA9E85C}" type="presParOf" srcId="{17EE0EEC-B40E-48B9-A176-14AF0E313B11}" destId="{A29096B0-43FC-41D5-81E9-BA631C93E8B8}" srcOrd="2" destOrd="0" presId="urn:microsoft.com/office/officeart/2005/8/layout/pyramid1"/>
    <dgm:cxn modelId="{C6BA5158-E811-47E9-9DB9-E35C6BB6F117}" type="presParOf" srcId="{A29096B0-43FC-41D5-81E9-BA631C93E8B8}" destId="{400B623A-2770-424E-83E9-E1293401E7D1}" srcOrd="0" destOrd="0" presId="urn:microsoft.com/office/officeart/2005/8/layout/pyramid1"/>
    <dgm:cxn modelId="{5674B24B-10A7-49D2-B6AB-A4B6E25524E9}" type="presParOf" srcId="{A29096B0-43FC-41D5-81E9-BA631C93E8B8}" destId="{15291794-887C-44D2-8B55-8CF91CBF1B04}" srcOrd="1" destOrd="0" presId="urn:microsoft.com/office/officeart/2005/8/layout/pyramid1"/>
    <dgm:cxn modelId="{6D6F66D8-FBAA-437F-8E28-D570708BF1D1}" type="presParOf" srcId="{17EE0EEC-B40E-48B9-A176-14AF0E313B11}" destId="{F02FE1D3-0C4A-4CBA-9F03-C1A828F1CA6D}" srcOrd="3" destOrd="0" presId="urn:microsoft.com/office/officeart/2005/8/layout/pyramid1"/>
    <dgm:cxn modelId="{31A6D210-57C0-46DB-BEA7-877ECD58B10C}" type="presParOf" srcId="{F02FE1D3-0C4A-4CBA-9F03-C1A828F1CA6D}" destId="{BC5C953D-20FA-4E20-A919-8026875992BA}" srcOrd="0" destOrd="0" presId="urn:microsoft.com/office/officeart/2005/8/layout/pyramid1"/>
    <dgm:cxn modelId="{46B06262-4144-4E4B-B396-FFDC79ECE19E}" type="presParOf" srcId="{F02FE1D3-0C4A-4CBA-9F03-C1A828F1CA6D}" destId="{6C53E5BB-7A8A-48BC-A708-95A092F822C4}" srcOrd="1" destOrd="0" presId="urn:microsoft.com/office/officeart/2005/8/layout/pyramid1"/>
    <dgm:cxn modelId="{13994821-073C-4B6B-A446-C7A5C322E090}" type="presParOf" srcId="{17EE0EEC-B40E-48B9-A176-14AF0E313B11}" destId="{5566CF14-0459-44AD-9F1B-DFAE90E49ADD}" srcOrd="4" destOrd="0" presId="urn:microsoft.com/office/officeart/2005/8/layout/pyramid1"/>
    <dgm:cxn modelId="{0D9CC51D-D5BD-4146-85CD-9CA65939C582}" type="presParOf" srcId="{5566CF14-0459-44AD-9F1B-DFAE90E49ADD}" destId="{DD113640-346A-4B4C-B2DE-5CB653AAA822}" srcOrd="0" destOrd="0" presId="urn:microsoft.com/office/officeart/2005/8/layout/pyramid1"/>
    <dgm:cxn modelId="{8B5CB835-5844-46D9-9C3A-B5CB64D82F9A}" type="presParOf" srcId="{5566CF14-0459-44AD-9F1B-DFAE90E49ADD}" destId="{0D23BC6F-A01C-422E-80DA-E14C0B2F5836}" srcOrd="1" destOrd="0" presId="urn:microsoft.com/office/officeart/2005/8/layout/pyramid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9D7DCC-C090-4A67-902D-4AD3FDB33358}">
      <dsp:nvSpPr>
        <dsp:cNvPr id="0" name=""/>
        <dsp:cNvSpPr/>
      </dsp:nvSpPr>
      <dsp:spPr>
        <a:xfrm>
          <a:off x="3021330" y="0"/>
          <a:ext cx="1510665" cy="997267"/>
        </a:xfrm>
        <a:prstGeom prst="trapezoid">
          <a:avLst>
            <a:gd name="adj" fmla="val 75740"/>
          </a:avLst>
        </a:prstGeom>
        <a:solidFill>
          <a:srgbClr val="11846A"/>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 </a:t>
          </a:r>
        </a:p>
        <a:p>
          <a:pPr marL="0" lvl="0" indent="0" algn="ctr" defTabSz="533400">
            <a:lnSpc>
              <a:spcPct val="90000"/>
            </a:lnSpc>
            <a:spcBef>
              <a:spcPct val="0"/>
            </a:spcBef>
            <a:spcAft>
              <a:spcPct val="35000"/>
            </a:spcAft>
            <a:buNone/>
          </a:pPr>
          <a:r>
            <a:rPr lang="en-GB" sz="1200" kern="1200">
              <a:solidFill>
                <a:schemeClr val="bg1"/>
              </a:solidFill>
              <a:latin typeface="Arial" panose="020B0604020202020204" pitchFamily="34" charset="0"/>
              <a:cs typeface="Arial" panose="020B0604020202020204" pitchFamily="34" charset="0"/>
            </a:rPr>
            <a:t> Practice </a:t>
          </a:r>
        </a:p>
        <a:p>
          <a:pPr marL="0" lvl="0" indent="0" algn="ctr" defTabSz="533400">
            <a:lnSpc>
              <a:spcPct val="90000"/>
            </a:lnSpc>
            <a:spcBef>
              <a:spcPct val="0"/>
            </a:spcBef>
            <a:spcAft>
              <a:spcPct val="35000"/>
            </a:spcAft>
            <a:buNone/>
          </a:pPr>
          <a:r>
            <a:rPr lang="en-GB" sz="1200" kern="1200">
              <a:solidFill>
                <a:schemeClr val="bg1"/>
              </a:solidFill>
              <a:latin typeface="Arial" panose="020B0604020202020204" pitchFamily="34" charset="0"/>
              <a:cs typeface="Arial" panose="020B0604020202020204" pitchFamily="34" charset="0"/>
            </a:rPr>
            <a:t>guidance </a:t>
          </a:r>
        </a:p>
      </dsp:txBody>
      <dsp:txXfrm>
        <a:off x="3021330" y="0"/>
        <a:ext cx="1510665" cy="997267"/>
      </dsp:txXfrm>
    </dsp:sp>
    <dsp:sp modelId="{590706F7-F68B-4A22-A8D3-0C3EE78FA2FF}">
      <dsp:nvSpPr>
        <dsp:cNvPr id="0" name=""/>
        <dsp:cNvSpPr/>
      </dsp:nvSpPr>
      <dsp:spPr>
        <a:xfrm>
          <a:off x="2265997" y="997267"/>
          <a:ext cx="3021330" cy="997267"/>
        </a:xfrm>
        <a:prstGeom prst="trapezoid">
          <a:avLst>
            <a:gd name="adj" fmla="val 75740"/>
          </a:avLst>
        </a:prstGeom>
        <a:solidFill>
          <a:srgbClr val="11846A"/>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solidFill>
                <a:schemeClr val="bg1"/>
              </a:solidFill>
              <a:latin typeface="Arial" panose="020B0604020202020204" pitchFamily="34" charset="0"/>
              <a:cs typeface="Arial" panose="020B0604020202020204" pitchFamily="34" charset="0"/>
            </a:rPr>
            <a:t>Codes of practice</a:t>
          </a:r>
        </a:p>
      </dsp:txBody>
      <dsp:txXfrm>
        <a:off x="2794730" y="997267"/>
        <a:ext cx="1963864" cy="997267"/>
      </dsp:txXfrm>
    </dsp:sp>
    <dsp:sp modelId="{400B623A-2770-424E-83E9-E1293401E7D1}">
      <dsp:nvSpPr>
        <dsp:cNvPr id="0" name=""/>
        <dsp:cNvSpPr/>
      </dsp:nvSpPr>
      <dsp:spPr>
        <a:xfrm>
          <a:off x="1510665" y="1994534"/>
          <a:ext cx="4531995" cy="997267"/>
        </a:xfrm>
        <a:prstGeom prst="trapezoid">
          <a:avLst>
            <a:gd name="adj" fmla="val 75740"/>
          </a:avLst>
        </a:prstGeom>
        <a:solidFill>
          <a:srgbClr val="11846A">
            <a:alpha val="98000"/>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solidFill>
                <a:schemeClr val="bg1"/>
              </a:solidFill>
              <a:latin typeface="Arial" panose="020B0604020202020204" pitchFamily="34" charset="0"/>
              <a:cs typeface="Arial" panose="020B0604020202020204" pitchFamily="34" charset="0"/>
            </a:rPr>
            <a:t>Statutory guidance</a:t>
          </a:r>
        </a:p>
      </dsp:txBody>
      <dsp:txXfrm>
        <a:off x="2303764" y="1994534"/>
        <a:ext cx="2945796" cy="997267"/>
      </dsp:txXfrm>
    </dsp:sp>
    <dsp:sp modelId="{BC5C953D-20FA-4E20-A919-8026875992BA}">
      <dsp:nvSpPr>
        <dsp:cNvPr id="0" name=""/>
        <dsp:cNvSpPr/>
      </dsp:nvSpPr>
      <dsp:spPr>
        <a:xfrm>
          <a:off x="755332" y="2991802"/>
          <a:ext cx="6042660" cy="997267"/>
        </a:xfrm>
        <a:prstGeom prst="trapezoid">
          <a:avLst>
            <a:gd name="adj" fmla="val 75740"/>
          </a:avLst>
        </a:prstGeom>
        <a:solidFill>
          <a:srgbClr val="11846A"/>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solidFill>
                <a:schemeClr val="bg1"/>
              </a:solidFill>
              <a:latin typeface="Arial" panose="020B0604020202020204" pitchFamily="34" charset="0"/>
              <a:cs typeface="Arial" panose="020B0604020202020204" pitchFamily="34" charset="0"/>
            </a:rPr>
            <a:t>Regulations or statutory instruments</a:t>
          </a:r>
        </a:p>
      </dsp:txBody>
      <dsp:txXfrm>
        <a:off x="1812797" y="2991802"/>
        <a:ext cx="3927729" cy="997267"/>
      </dsp:txXfrm>
    </dsp:sp>
    <dsp:sp modelId="{DD113640-346A-4B4C-B2DE-5CB653AAA822}">
      <dsp:nvSpPr>
        <dsp:cNvPr id="0" name=""/>
        <dsp:cNvSpPr/>
      </dsp:nvSpPr>
      <dsp:spPr>
        <a:xfrm>
          <a:off x="0" y="3989069"/>
          <a:ext cx="7553325" cy="997267"/>
        </a:xfrm>
        <a:prstGeom prst="trapezoid">
          <a:avLst>
            <a:gd name="adj" fmla="val 75740"/>
          </a:avLst>
        </a:prstGeom>
        <a:solidFill>
          <a:srgbClr val="11846A"/>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solidFill>
                <a:schemeClr val="bg1"/>
              </a:solidFill>
              <a:latin typeface="Arial" panose="020B0604020202020204" pitchFamily="34" charset="0"/>
              <a:cs typeface="Arial" panose="020B0604020202020204" pitchFamily="34" charset="0"/>
            </a:rPr>
            <a:t>The regulated services</a:t>
          </a:r>
        </a:p>
      </dsp:txBody>
      <dsp:txXfrm>
        <a:off x="1321831" y="3989069"/>
        <a:ext cx="4909661" cy="997267"/>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f1528f-4cdf-4ed5-afff-e742bf5c2185" xsi:nil="true"/>
    <lcf76f155ced4ddcb4097134ff3c332f xmlns="ca433a23-400f-4764-b3b2-20c7b2071ee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CC1C6F829B01428CF238AA88259366" ma:contentTypeVersion="12" ma:contentTypeDescription="Create a new document." ma:contentTypeScope="" ma:versionID="d675f091dc12a4d041472ad9316e0c28">
  <xsd:schema xmlns:xsd="http://www.w3.org/2001/XMLSchema" xmlns:xs="http://www.w3.org/2001/XMLSchema" xmlns:p="http://schemas.microsoft.com/office/2006/metadata/properties" xmlns:ns2="ca433a23-400f-4764-b3b2-20c7b2071ee4" xmlns:ns3="38f1528f-4cdf-4ed5-afff-e742bf5c2185" targetNamespace="http://schemas.microsoft.com/office/2006/metadata/properties" ma:root="true" ma:fieldsID="aebb6c32e02524432d9add8991912dad" ns2:_="" ns3:_="">
    <xsd:import namespace="ca433a23-400f-4764-b3b2-20c7b2071ee4"/>
    <xsd:import namespace="38f1528f-4cdf-4ed5-afff-e742bf5c2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33a23-400f-4764-b3b2-20c7b2071e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8afb461-a54b-4afc-af8c-cea5c3deae9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f1528f-4cdf-4ed5-afff-e742bf5c21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521a815-c274-4f29-9c94-82c27465a3f6}" ma:internalName="TaxCatchAll" ma:showField="CatchAllData" ma:web="38f1528f-4cdf-4ed5-afff-e742bf5c2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2C8CAE4-CDDB-42FA-97E1-F77CF0B441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F1625F-08EF-4EB8-867C-10FF414FE2C3}">
  <ds:schemaRefs>
    <ds:schemaRef ds:uri="http://schemas.microsoft.com/sharepoint/v3/contenttype/forms"/>
  </ds:schemaRefs>
</ds:datastoreItem>
</file>

<file path=customXml/itemProps3.xml><?xml version="1.0" encoding="utf-8"?>
<ds:datastoreItem xmlns:ds="http://schemas.openxmlformats.org/officeDocument/2006/customXml" ds:itemID="{5FC561A2-87F8-4EDB-B261-CE9FDEA8EE2D}"/>
</file>

<file path=customXml/itemProps4.xml><?xml version="1.0" encoding="utf-8"?>
<ds:datastoreItem xmlns:ds="http://schemas.openxmlformats.org/officeDocument/2006/customXml" ds:itemID="{4E8B76C0-A8A3-4045-9273-22CAAFB59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61</Pages>
  <Words>9199</Words>
  <Characters>52440</Characters>
  <Application>Microsoft Office Word</Application>
  <DocSecurity>0</DocSecurity>
  <Lines>437</Lines>
  <Paragraphs>123</Paragraphs>
  <ScaleCrop>false</ScaleCrop>
  <Company>Care Council for Wales</Company>
  <LinksUpToDate>false</LinksUpToDate>
  <CharactersWithSpaces>61516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Bethan Price</dc:creator>
  <cp:lastModifiedBy>Emma Pritchard</cp:lastModifiedBy>
  <cp:revision>3</cp:revision>
  <cp:lastPrinted>2017-09-29T08:34:00Z</cp:lastPrinted>
  <dcterms:created xsi:type="dcterms:W3CDTF">2026-06-22T10:53:00Z</dcterms:created>
  <dcterms:modified xsi:type="dcterms:W3CDTF">2026-06-22T12:47:00Z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0x0101001BCC1C6F829B01428CF238AA88259366</vt:lpwstr>
  </property>
  <property fmtid="{D5CDD505-2E9C-101B-9397-08002B2CF9AE}" pid="3" name="IsMyDocuments">
    <vt:bool>true</vt:bool>
  </property>
  <property fmtid="{D5CDD505-2E9C-101B-9397-08002B2CF9AE}" pid="4" name="MSIP_Label_d3f1612d-fb9f-4910-9745-3218a93e4acc_Enabled">
    <vt:lpwstr>true</vt:lpwstr>
  </property>
  <property fmtid="{D5CDD505-2E9C-101B-9397-08002B2CF9AE}" pid="5" name="MSIP_Label_d3f1612d-fb9f-4910-9745-3218a93e4acc_SetDate">
    <vt:lpwstr>2022-09-20T06:31:01Z</vt:lpwstr>
  </property>
  <property fmtid="{D5CDD505-2E9C-101B-9397-08002B2CF9AE}" pid="6" name="MSIP_Label_d3f1612d-fb9f-4910-9745-3218a93e4acc_Method">
    <vt:lpwstr>Standard</vt:lpwstr>
  </property>
  <property fmtid="{D5CDD505-2E9C-101B-9397-08002B2CF9AE}" pid="7" name="MSIP_Label_d3f1612d-fb9f-4910-9745-3218a93e4acc_Name">
    <vt:lpwstr>defa4170-0d19-0005-0004-bc88714345d2</vt:lpwstr>
  </property>
  <property fmtid="{D5CDD505-2E9C-101B-9397-08002B2CF9AE}" pid="8" name="MSIP_Label_d3f1612d-fb9f-4910-9745-3218a93e4acc_SiteId">
    <vt:lpwstr>4bc2de22-9b97-4eb6-8e88-2254190748e2</vt:lpwstr>
  </property>
  <property fmtid="{D5CDD505-2E9C-101B-9397-08002B2CF9AE}" pid="9" name="MSIP_Label_d3f1612d-fb9f-4910-9745-3218a93e4acc_ActionId">
    <vt:lpwstr>12e85787-8aed-46bf-96ab-4b772ecfbc24</vt:lpwstr>
  </property>
  <property fmtid="{D5CDD505-2E9C-101B-9397-08002B2CF9AE}" pid="10" name="MSIP_Label_d3f1612d-fb9f-4910-9745-3218a93e4acc_ContentBits">
    <vt:lpwstr>0</vt:lpwstr>
  </property>
</Properties>
</file>